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C916" w14:textId="77777777" w:rsidR="00345304" w:rsidRDefault="00345304" w:rsidP="00345304">
      <w:pPr>
        <w:spacing w:after="0"/>
        <w:rPr>
          <w:rFonts w:cstheme="minorHAnsi"/>
          <w:b/>
          <w:bCs/>
          <w:sz w:val="24"/>
          <w:szCs w:val="24"/>
        </w:rPr>
      </w:pPr>
    </w:p>
    <w:p w14:paraId="069AF268" w14:textId="4358B633" w:rsidR="004E1F04" w:rsidRPr="00A228E5" w:rsidRDefault="006E58D5" w:rsidP="00A7078D">
      <w:pPr>
        <w:rPr>
          <w:rFonts w:cstheme="minorHAnsi"/>
          <w:sz w:val="24"/>
          <w:szCs w:val="24"/>
        </w:rPr>
      </w:pPr>
      <w:r w:rsidRPr="00A228E5">
        <w:rPr>
          <w:rFonts w:cstheme="minorHAnsi"/>
          <w:b/>
          <w:bCs/>
          <w:sz w:val="24"/>
          <w:szCs w:val="24"/>
        </w:rPr>
        <w:t>Proposal title:</w:t>
      </w:r>
      <w:r w:rsidR="00A7078D" w:rsidRPr="00A228E5">
        <w:rPr>
          <w:rFonts w:cstheme="minorHAnsi"/>
          <w:b/>
          <w:bCs/>
          <w:sz w:val="24"/>
          <w:szCs w:val="24"/>
        </w:rPr>
        <w:tab/>
      </w:r>
      <w:r w:rsidRPr="00A228E5">
        <w:rPr>
          <w:rFonts w:cstheme="minorHAnsi"/>
          <w:sz w:val="24"/>
          <w:szCs w:val="24"/>
        </w:rPr>
        <w:t xml:space="preserve"> </w:t>
      </w:r>
      <w:r w:rsidR="00A7078D" w:rsidRPr="00A228E5">
        <w:rPr>
          <w:rFonts w:cstheme="minorHAnsi"/>
          <w:sz w:val="24"/>
          <w:szCs w:val="24"/>
        </w:rPr>
        <w:tab/>
      </w:r>
      <w:sdt>
        <w:sdtPr>
          <w:rPr>
            <w:rFonts w:cstheme="minorHAnsi"/>
            <w:sz w:val="24"/>
            <w:szCs w:val="24"/>
          </w:rPr>
          <w:id w:val="-505669329"/>
          <w:placeholder>
            <w:docPart w:val="81405F0A3F1B4836BB51065FE7C611CF"/>
          </w:placeholder>
          <w:showingPlcHdr/>
        </w:sdtPr>
        <w:sdtEndPr/>
        <w:sdtContent>
          <w:permStart w:id="722893976" w:edGrp="everyone"/>
          <w:r w:rsidR="00F90A8B" w:rsidRPr="00A228E5">
            <w:rPr>
              <w:rStyle w:val="PlaceholderText"/>
              <w:rFonts w:cstheme="minorHAnsi"/>
              <w:sz w:val="24"/>
              <w:szCs w:val="24"/>
            </w:rPr>
            <w:t>Please enter the proposal title.</w:t>
          </w:r>
          <w:permEnd w:id="722893976"/>
        </w:sdtContent>
      </w:sdt>
    </w:p>
    <w:p w14:paraId="322CBAD0" w14:textId="1CDF3B11" w:rsidR="006E58D5" w:rsidRDefault="004517DB" w:rsidP="00A7078D">
      <w:pPr>
        <w:rPr>
          <w:rFonts w:cstheme="minorHAnsi"/>
          <w:sz w:val="24"/>
          <w:szCs w:val="24"/>
        </w:rPr>
      </w:pPr>
      <w:r w:rsidRPr="00A228E5">
        <w:rPr>
          <w:rFonts w:cstheme="minorHAnsi"/>
          <w:b/>
          <w:bCs/>
          <w:sz w:val="24"/>
          <w:szCs w:val="24"/>
        </w:rPr>
        <w:t>Investigator</w:t>
      </w:r>
      <w:r w:rsidR="006E58D5" w:rsidRPr="00A228E5">
        <w:rPr>
          <w:rFonts w:cstheme="minorHAnsi"/>
          <w:b/>
          <w:bCs/>
          <w:sz w:val="24"/>
          <w:szCs w:val="24"/>
        </w:rPr>
        <w:t>(s)</w:t>
      </w:r>
      <w:r w:rsidRPr="00A228E5">
        <w:rPr>
          <w:rFonts w:cstheme="minorHAnsi"/>
          <w:b/>
          <w:bCs/>
          <w:sz w:val="24"/>
          <w:szCs w:val="24"/>
        </w:rPr>
        <w:t>:</w:t>
      </w:r>
      <w:r w:rsidR="0003516A" w:rsidRPr="00A228E5">
        <w:rPr>
          <w:rFonts w:cstheme="minorHAnsi"/>
          <w:b/>
          <w:bCs/>
          <w:sz w:val="24"/>
          <w:szCs w:val="24"/>
        </w:rPr>
        <w:tab/>
      </w:r>
      <w:sdt>
        <w:sdtPr>
          <w:rPr>
            <w:rFonts w:cstheme="minorHAnsi"/>
            <w:sz w:val="24"/>
            <w:szCs w:val="24"/>
          </w:rPr>
          <w:id w:val="1174154166"/>
          <w:placeholder>
            <w:docPart w:val="0A77D4D29A2F4D2180CA3D52D75D9694"/>
          </w:placeholder>
          <w:showingPlcHdr/>
        </w:sdtPr>
        <w:sdtEndPr/>
        <w:sdtContent>
          <w:permStart w:id="1931750882" w:edGrp="everyone"/>
          <w:r w:rsidRPr="00A228E5">
            <w:rPr>
              <w:rStyle w:val="PlaceholderText"/>
              <w:rFonts w:cstheme="minorHAnsi"/>
              <w:sz w:val="24"/>
              <w:szCs w:val="24"/>
            </w:rPr>
            <w:t xml:space="preserve">Please enter </w:t>
          </w:r>
          <w:r w:rsidR="006E58D5" w:rsidRPr="00A228E5">
            <w:rPr>
              <w:rStyle w:val="PlaceholderText"/>
              <w:rFonts w:cstheme="minorHAnsi"/>
              <w:sz w:val="24"/>
              <w:szCs w:val="24"/>
            </w:rPr>
            <w:t>the</w:t>
          </w:r>
          <w:r w:rsidRPr="00A228E5">
            <w:rPr>
              <w:rStyle w:val="PlaceholderText"/>
              <w:rFonts w:cstheme="minorHAnsi"/>
              <w:sz w:val="24"/>
              <w:szCs w:val="24"/>
            </w:rPr>
            <w:t xml:space="preserve"> name</w:t>
          </w:r>
          <w:r w:rsidR="006E58D5" w:rsidRPr="00A228E5">
            <w:rPr>
              <w:rStyle w:val="PlaceholderText"/>
              <w:rFonts w:cstheme="minorHAnsi"/>
              <w:sz w:val="24"/>
              <w:szCs w:val="24"/>
            </w:rPr>
            <w:t xml:space="preserve">s of </w:t>
          </w:r>
          <w:r w:rsidR="00A7078D" w:rsidRPr="00A228E5">
            <w:rPr>
              <w:rStyle w:val="PlaceholderText"/>
              <w:rFonts w:cstheme="minorHAnsi"/>
              <w:sz w:val="24"/>
              <w:szCs w:val="24"/>
            </w:rPr>
            <w:t>All</w:t>
          </w:r>
          <w:r w:rsidR="006E58D5" w:rsidRPr="00A228E5">
            <w:rPr>
              <w:rStyle w:val="PlaceholderText"/>
              <w:rFonts w:cstheme="minorHAnsi"/>
              <w:sz w:val="24"/>
              <w:szCs w:val="24"/>
            </w:rPr>
            <w:t xml:space="preserve"> investigator</w:t>
          </w:r>
          <w:r w:rsidR="00A7078D" w:rsidRPr="00A228E5">
            <w:rPr>
              <w:rStyle w:val="PlaceholderText"/>
              <w:rFonts w:cstheme="minorHAnsi"/>
              <w:sz w:val="24"/>
              <w:szCs w:val="24"/>
            </w:rPr>
            <w:t>s</w:t>
          </w:r>
          <w:r w:rsidR="00B20078">
            <w:rPr>
              <w:rStyle w:val="PlaceholderText"/>
              <w:rFonts w:cstheme="minorHAnsi"/>
              <w:sz w:val="24"/>
              <w:szCs w:val="24"/>
            </w:rPr>
            <w:t>, please indicate the PI</w:t>
          </w:r>
          <w:permEnd w:id="1931750882"/>
        </w:sdtContent>
      </w:sdt>
    </w:p>
    <w:p w14:paraId="2795B92E" w14:textId="248CB39F" w:rsidR="0060534C" w:rsidRPr="00AE5B10" w:rsidRDefault="0060534C" w:rsidP="00A7078D">
      <w:pPr>
        <w:rPr>
          <w:rFonts w:cstheme="minorHAnsi"/>
          <w:b/>
          <w:bCs/>
          <w:sz w:val="24"/>
          <w:szCs w:val="24"/>
        </w:rPr>
      </w:pPr>
      <w:r w:rsidRPr="00AE5B10">
        <w:rPr>
          <w:rFonts w:cstheme="minorHAnsi"/>
          <w:b/>
          <w:bCs/>
          <w:sz w:val="24"/>
          <w:szCs w:val="24"/>
        </w:rPr>
        <w:t>Group</w:t>
      </w:r>
      <w:r w:rsidR="000D66B6">
        <w:rPr>
          <w:rFonts w:cstheme="minorHAnsi"/>
          <w:b/>
          <w:bCs/>
          <w:sz w:val="24"/>
          <w:szCs w:val="24"/>
        </w:rPr>
        <w:t xml:space="preserve"> </w:t>
      </w:r>
      <w:r w:rsidRPr="00AE5B10">
        <w:rPr>
          <w:rFonts w:cstheme="minorHAnsi"/>
          <w:b/>
          <w:bCs/>
          <w:sz w:val="24"/>
          <w:szCs w:val="24"/>
        </w:rPr>
        <w:t>PI:</w:t>
      </w:r>
      <w:r w:rsidR="00AE5B10">
        <w:rPr>
          <w:rFonts w:cstheme="minorHAnsi"/>
          <w:b/>
          <w:bCs/>
          <w:sz w:val="24"/>
          <w:szCs w:val="24"/>
        </w:rPr>
        <w:tab/>
      </w:r>
      <w:r w:rsidR="00AE5B10">
        <w:rPr>
          <w:rFonts w:cstheme="minorHAnsi"/>
          <w:b/>
          <w:bCs/>
          <w:sz w:val="24"/>
          <w:szCs w:val="24"/>
        </w:rPr>
        <w:tab/>
      </w:r>
      <w:sdt>
        <w:sdtPr>
          <w:rPr>
            <w:rFonts w:cstheme="minorHAnsi"/>
            <w:b/>
            <w:bCs/>
            <w:sz w:val="24"/>
            <w:szCs w:val="24"/>
          </w:rPr>
          <w:id w:val="-1856576921"/>
          <w:placeholder>
            <w:docPart w:val="C2231D712BB74CBA8CD8E8AE00FCDA83"/>
          </w:placeholder>
          <w:showingPlcHdr/>
        </w:sdtPr>
        <w:sdtEndPr/>
        <w:sdtContent>
          <w:permStart w:id="1393304319" w:edGrp="everyone"/>
          <w:r w:rsidR="00AE5B10" w:rsidRPr="00AE5B10">
            <w:rPr>
              <w:rStyle w:val="PlaceholderText"/>
              <w:sz w:val="24"/>
              <w:szCs w:val="24"/>
            </w:rPr>
            <w:t>Please</w:t>
          </w:r>
          <w:r w:rsidR="00AE5B10">
            <w:rPr>
              <w:rStyle w:val="PlaceholderText"/>
            </w:rPr>
            <w:t xml:space="preserve"> enter the name of your group PI</w:t>
          </w:r>
          <w:r w:rsidR="00AE5B10" w:rsidRPr="008A0D31">
            <w:rPr>
              <w:rStyle w:val="PlaceholderText"/>
            </w:rPr>
            <w:t>.</w:t>
          </w:r>
          <w:permEnd w:id="1393304319"/>
        </w:sdtContent>
      </w:sdt>
    </w:p>
    <w:p w14:paraId="79079A65" w14:textId="64BC5117" w:rsidR="006E58D5" w:rsidRPr="00A228E5" w:rsidRDefault="004517DB" w:rsidP="00A7078D">
      <w:pPr>
        <w:rPr>
          <w:rFonts w:cstheme="minorHAnsi"/>
          <w:sz w:val="24"/>
          <w:szCs w:val="24"/>
        </w:rPr>
      </w:pPr>
      <w:r w:rsidRPr="00A228E5">
        <w:rPr>
          <w:rFonts w:cstheme="minorHAnsi"/>
          <w:b/>
          <w:bCs/>
          <w:sz w:val="24"/>
          <w:szCs w:val="24"/>
        </w:rPr>
        <w:t xml:space="preserve">Contact </w:t>
      </w:r>
      <w:r w:rsidR="006E58D5" w:rsidRPr="00A228E5">
        <w:rPr>
          <w:rFonts w:cstheme="minorHAnsi"/>
          <w:b/>
          <w:bCs/>
          <w:sz w:val="24"/>
          <w:szCs w:val="24"/>
        </w:rPr>
        <w:t>email(s)</w:t>
      </w:r>
      <w:r w:rsidRPr="00A228E5">
        <w:rPr>
          <w:rFonts w:cstheme="minorHAnsi"/>
          <w:b/>
          <w:bCs/>
          <w:sz w:val="24"/>
          <w:szCs w:val="24"/>
        </w:rPr>
        <w:t>:</w:t>
      </w:r>
      <w:r w:rsidRPr="00A228E5">
        <w:rPr>
          <w:rFonts w:cstheme="minorHAnsi"/>
          <w:sz w:val="24"/>
          <w:szCs w:val="24"/>
        </w:rPr>
        <w:t xml:space="preserve"> </w:t>
      </w:r>
      <w:r w:rsidR="00A7078D" w:rsidRPr="00A228E5">
        <w:rPr>
          <w:rFonts w:cstheme="minorHAnsi"/>
          <w:sz w:val="24"/>
          <w:szCs w:val="24"/>
        </w:rPr>
        <w:tab/>
      </w:r>
      <w:sdt>
        <w:sdtPr>
          <w:rPr>
            <w:rFonts w:cstheme="minorHAnsi"/>
            <w:sz w:val="24"/>
            <w:szCs w:val="24"/>
          </w:rPr>
          <w:id w:val="212386201"/>
          <w:placeholder>
            <w:docPart w:val="FCA7912E07BB4AABA948C1A917DBE52E"/>
          </w:placeholder>
          <w:showingPlcHdr/>
        </w:sdtPr>
        <w:sdtEndPr/>
        <w:sdtContent>
          <w:permStart w:id="302153166" w:edGrp="everyone"/>
          <w:r w:rsidR="006E58D5" w:rsidRPr="00A228E5">
            <w:rPr>
              <w:rStyle w:val="PlaceholderText"/>
              <w:rFonts w:cstheme="minorHAnsi"/>
              <w:sz w:val="24"/>
              <w:szCs w:val="24"/>
            </w:rPr>
            <w:t xml:space="preserve">Please enter the email addresses of </w:t>
          </w:r>
          <w:r w:rsidR="00A7078D" w:rsidRPr="00A228E5">
            <w:rPr>
              <w:rStyle w:val="PlaceholderText"/>
              <w:rFonts w:cstheme="minorHAnsi"/>
              <w:sz w:val="24"/>
              <w:szCs w:val="24"/>
            </w:rPr>
            <w:t>ALL</w:t>
          </w:r>
          <w:r w:rsidR="006E58D5" w:rsidRPr="00A228E5">
            <w:rPr>
              <w:rStyle w:val="PlaceholderText"/>
              <w:rFonts w:cstheme="minorHAnsi"/>
              <w:sz w:val="24"/>
              <w:szCs w:val="24"/>
            </w:rPr>
            <w:t xml:space="preserve"> investigators</w:t>
          </w:r>
          <w:r w:rsidRPr="00A228E5">
            <w:rPr>
              <w:rStyle w:val="PlaceholderText"/>
              <w:rFonts w:cstheme="minorHAnsi"/>
              <w:sz w:val="24"/>
              <w:szCs w:val="24"/>
            </w:rPr>
            <w:t>.</w:t>
          </w:r>
          <w:permEnd w:id="302153166"/>
        </w:sdtContent>
      </w:sdt>
    </w:p>
    <w:p w14:paraId="2B6B0386" w14:textId="6A6EFF25" w:rsidR="000868E1" w:rsidRPr="00A228E5" w:rsidRDefault="00A7078D">
      <w:pPr>
        <w:rPr>
          <w:rFonts w:cstheme="minorHAnsi"/>
          <w:sz w:val="24"/>
          <w:szCs w:val="24"/>
        </w:rPr>
      </w:pPr>
      <w:r w:rsidRPr="00A228E5">
        <w:rPr>
          <w:rFonts w:cstheme="minorHAnsi"/>
          <w:b/>
          <w:bCs/>
          <w:sz w:val="24"/>
          <w:szCs w:val="24"/>
        </w:rPr>
        <w:t>Lay summary</w:t>
      </w:r>
      <w:r w:rsidR="000868E1" w:rsidRPr="00A228E5">
        <w:rPr>
          <w:rFonts w:cstheme="minorHAnsi"/>
          <w:b/>
          <w:bCs/>
          <w:sz w:val="24"/>
          <w:szCs w:val="24"/>
        </w:rPr>
        <w:t>:</w:t>
      </w:r>
      <w:r w:rsidR="00A07AA7" w:rsidRPr="00A228E5">
        <w:rPr>
          <w:rFonts w:cstheme="minorHAnsi"/>
          <w:sz w:val="24"/>
          <w:szCs w:val="24"/>
        </w:rPr>
        <w:t xml:space="preserve"> </w:t>
      </w:r>
      <w:r w:rsidRPr="00A228E5">
        <w:rPr>
          <w:rFonts w:cstheme="minorHAnsi"/>
          <w:color w:val="242424"/>
          <w:sz w:val="24"/>
          <w:szCs w:val="24"/>
          <w:shd w:val="clear" w:color="auto" w:fill="FFFFFF"/>
        </w:rPr>
        <w:t xml:space="preserve">Describe your research </w:t>
      </w:r>
      <w:r w:rsidRPr="00C47BA2">
        <w:rPr>
          <w:rFonts w:cstheme="minorHAnsi"/>
          <w:color w:val="242424"/>
          <w:sz w:val="24"/>
          <w:szCs w:val="24"/>
          <w:shd w:val="clear" w:color="auto" w:fill="FFFFFF"/>
        </w:rPr>
        <w:t xml:space="preserve">project for a general audience, outlining key advances and how </w:t>
      </w:r>
      <w:r w:rsidR="00A07AA7" w:rsidRPr="00C47BA2">
        <w:rPr>
          <w:rFonts w:cstheme="minorHAnsi"/>
          <w:sz w:val="24"/>
          <w:szCs w:val="24"/>
        </w:rPr>
        <w:t>your current programme further</w:t>
      </w:r>
      <w:r w:rsidRPr="00C47BA2">
        <w:rPr>
          <w:rFonts w:cstheme="minorHAnsi"/>
          <w:sz w:val="24"/>
          <w:szCs w:val="24"/>
        </w:rPr>
        <w:t>s</w:t>
      </w:r>
      <w:r w:rsidR="00A07AA7" w:rsidRPr="00C47BA2">
        <w:rPr>
          <w:rFonts w:cstheme="minorHAnsi"/>
          <w:sz w:val="24"/>
          <w:szCs w:val="24"/>
        </w:rPr>
        <w:t xml:space="preserve"> resea</w:t>
      </w:r>
      <w:permStart w:id="464193673" w:edGrp="everyone"/>
      <w:permEnd w:id="464193673"/>
      <w:r w:rsidR="00A07AA7" w:rsidRPr="00C47BA2">
        <w:rPr>
          <w:rFonts w:cstheme="minorHAnsi"/>
          <w:sz w:val="24"/>
          <w:szCs w:val="24"/>
        </w:rPr>
        <w:t>rch in this area</w:t>
      </w:r>
    </w:p>
    <w:tbl>
      <w:tblPr>
        <w:tblStyle w:val="TableGrid"/>
        <w:tblW w:w="9634" w:type="dxa"/>
        <w:tblLook w:val="04A0" w:firstRow="1" w:lastRow="0" w:firstColumn="1" w:lastColumn="0" w:noHBand="0" w:noVBand="1"/>
      </w:tblPr>
      <w:tblGrid>
        <w:gridCol w:w="9634"/>
      </w:tblGrid>
      <w:tr w:rsidR="00275D8F" w:rsidRPr="00A228E5" w14:paraId="0C5EDCED" w14:textId="77777777" w:rsidTr="00583F4B">
        <w:trPr>
          <w:trHeight w:hRule="exact" w:val="2922"/>
        </w:trPr>
        <w:tc>
          <w:tcPr>
            <w:tcW w:w="9634" w:type="dxa"/>
          </w:tcPr>
          <w:sdt>
            <w:sdtPr>
              <w:rPr>
                <w:rFonts w:cstheme="minorHAnsi"/>
                <w:sz w:val="24"/>
                <w:szCs w:val="24"/>
              </w:rPr>
              <w:id w:val="956304778"/>
              <w:placeholder>
                <w:docPart w:val="3E5FF8C076FE439C9CEB80FCAB401D33"/>
              </w:placeholder>
            </w:sdtPr>
            <w:sdtEndPr/>
            <w:sdtContent>
              <w:sdt>
                <w:sdtPr>
                  <w:rPr>
                    <w:rFonts w:cstheme="minorHAnsi"/>
                    <w:sz w:val="24"/>
                    <w:szCs w:val="24"/>
                  </w:rPr>
                  <w:id w:val="1848601730"/>
                  <w:placeholder>
                    <w:docPart w:val="5554770685DF4316A36A8D0C73763A83"/>
                  </w:placeholder>
                  <w:showingPlcHdr/>
                </w:sdtPr>
                <w:sdtEndPr/>
                <w:sdtContent>
                  <w:permStart w:id="1303578372" w:edGrp="everyone" w:displacedByCustomXml="prev"/>
                  <w:p w14:paraId="2B7FD555" w14:textId="13E88B97" w:rsidR="00275D8F" w:rsidRPr="00A228E5" w:rsidRDefault="007677C8">
                    <w:pPr>
                      <w:rPr>
                        <w:rFonts w:cstheme="minorHAnsi"/>
                        <w:sz w:val="24"/>
                        <w:szCs w:val="24"/>
                      </w:rPr>
                    </w:pPr>
                    <w:r w:rsidRPr="00A228E5">
                      <w:rPr>
                        <w:rStyle w:val="PlaceholderText"/>
                        <w:rFonts w:cstheme="minorHAnsi"/>
                        <w:sz w:val="24"/>
                        <w:szCs w:val="24"/>
                      </w:rPr>
                      <w:t>Click or tap here to enter text.</w:t>
                    </w:r>
                  </w:p>
                  <w:permEnd w:id="1303578372" w:displacedByCustomXml="next"/>
                </w:sdtContent>
              </w:sdt>
            </w:sdtContent>
          </w:sdt>
          <w:p w14:paraId="1D07EC98" w14:textId="77777777" w:rsidR="00275D8F" w:rsidRPr="00A228E5" w:rsidRDefault="00275D8F">
            <w:pPr>
              <w:rPr>
                <w:rFonts w:cstheme="minorHAnsi"/>
                <w:sz w:val="24"/>
                <w:szCs w:val="24"/>
              </w:rPr>
            </w:pPr>
          </w:p>
          <w:p w14:paraId="540C4C6C" w14:textId="77777777" w:rsidR="00275D8F" w:rsidRPr="00A228E5" w:rsidRDefault="00275D8F">
            <w:pPr>
              <w:rPr>
                <w:rFonts w:cstheme="minorHAnsi"/>
                <w:sz w:val="24"/>
                <w:szCs w:val="24"/>
              </w:rPr>
            </w:pPr>
          </w:p>
          <w:p w14:paraId="76DCB6D4" w14:textId="77777777" w:rsidR="00275D8F" w:rsidRPr="00A228E5" w:rsidRDefault="00275D8F">
            <w:pPr>
              <w:rPr>
                <w:rFonts w:cstheme="minorHAnsi"/>
                <w:sz w:val="24"/>
                <w:szCs w:val="24"/>
              </w:rPr>
            </w:pPr>
          </w:p>
        </w:tc>
      </w:tr>
    </w:tbl>
    <w:p w14:paraId="3E21EA14" w14:textId="77777777" w:rsidR="0003516A" w:rsidRPr="00A228E5" w:rsidRDefault="0003516A" w:rsidP="00E155FD">
      <w:pPr>
        <w:spacing w:after="0" w:line="240" w:lineRule="auto"/>
        <w:jc w:val="both"/>
        <w:rPr>
          <w:rFonts w:cstheme="minorHAnsi"/>
          <w:b/>
          <w:bCs/>
          <w:sz w:val="24"/>
          <w:szCs w:val="24"/>
        </w:rPr>
      </w:pPr>
    </w:p>
    <w:p w14:paraId="71F16DFA" w14:textId="3D8CAD6B" w:rsidR="0003516A" w:rsidRPr="00A228E5" w:rsidRDefault="0003516A" w:rsidP="00345304">
      <w:pPr>
        <w:spacing w:after="120" w:line="240" w:lineRule="auto"/>
        <w:jc w:val="both"/>
        <w:rPr>
          <w:rFonts w:cstheme="minorHAnsi"/>
          <w:sz w:val="24"/>
          <w:szCs w:val="24"/>
        </w:rPr>
      </w:pPr>
      <w:r w:rsidRPr="00A228E5">
        <w:rPr>
          <w:rFonts w:cstheme="minorHAnsi"/>
          <w:b/>
          <w:bCs/>
          <w:sz w:val="24"/>
          <w:szCs w:val="24"/>
        </w:rPr>
        <w:t xml:space="preserve">Research hypothesis: </w:t>
      </w:r>
      <w:r w:rsidRPr="00A228E5">
        <w:rPr>
          <w:rFonts w:cstheme="minorHAnsi"/>
          <w:sz w:val="24"/>
          <w:szCs w:val="24"/>
        </w:rPr>
        <w:t xml:space="preserve"> </w:t>
      </w:r>
      <w:r w:rsidRPr="00A228E5">
        <w:rPr>
          <w:rFonts w:cstheme="minorHAnsi"/>
          <w:color w:val="242424"/>
          <w:sz w:val="24"/>
          <w:szCs w:val="24"/>
          <w:shd w:val="clear" w:color="auto" w:fill="FFFFFF"/>
        </w:rPr>
        <w:t xml:space="preserve">What is the research hypothesis and how will you use </w:t>
      </w:r>
      <w:r w:rsidR="003740BD" w:rsidRPr="003740BD">
        <w:rPr>
          <w:rFonts w:cstheme="minorHAnsi"/>
          <w:color w:val="242424"/>
          <w:sz w:val="24"/>
          <w:szCs w:val="24"/>
          <w:shd w:val="clear" w:color="auto" w:fill="FFFFFF"/>
        </w:rPr>
        <w:t>QENS</w:t>
      </w:r>
      <w:r w:rsidRPr="00A228E5">
        <w:rPr>
          <w:rFonts w:cstheme="minorHAnsi"/>
          <w:color w:val="242424"/>
          <w:sz w:val="24"/>
          <w:szCs w:val="24"/>
          <w:shd w:val="clear" w:color="auto" w:fill="FFFFFF"/>
        </w:rPr>
        <w:t xml:space="preserve"> to test this? </w:t>
      </w:r>
      <w:r w:rsidRPr="00A228E5">
        <w:rPr>
          <w:rFonts w:cstheme="minorHAnsi"/>
          <w:sz w:val="24"/>
          <w:szCs w:val="24"/>
        </w:rPr>
        <w:t xml:space="preserve">Please </w:t>
      </w:r>
      <w:r w:rsidRPr="00A228E5">
        <w:rPr>
          <w:rFonts w:cstheme="minorHAnsi"/>
          <w:color w:val="242424"/>
          <w:sz w:val="24"/>
          <w:szCs w:val="24"/>
          <w:shd w:val="clear" w:color="auto" w:fill="FFFFFF"/>
        </w:rPr>
        <w:t xml:space="preserve">justify why </w:t>
      </w:r>
      <w:r w:rsidR="003740BD" w:rsidRPr="003740BD">
        <w:rPr>
          <w:rFonts w:cstheme="minorHAnsi"/>
          <w:color w:val="242424"/>
          <w:sz w:val="24"/>
          <w:szCs w:val="24"/>
          <w:shd w:val="clear" w:color="auto" w:fill="FFFFFF"/>
        </w:rPr>
        <w:t>QENS</w:t>
      </w:r>
      <w:r w:rsidRPr="00A228E5">
        <w:rPr>
          <w:rFonts w:cstheme="minorHAnsi"/>
          <w:color w:val="242424"/>
          <w:sz w:val="24"/>
          <w:szCs w:val="24"/>
          <w:shd w:val="clear" w:color="auto" w:fill="FFFFFF"/>
        </w:rPr>
        <w:t xml:space="preserve"> is essential to further the research and why is </w:t>
      </w:r>
      <w:r w:rsidR="003740BD" w:rsidRPr="003740BD">
        <w:rPr>
          <w:rFonts w:cstheme="minorHAnsi"/>
          <w:color w:val="242424"/>
          <w:sz w:val="24"/>
          <w:szCs w:val="24"/>
          <w:shd w:val="clear" w:color="auto" w:fill="FFFFFF"/>
        </w:rPr>
        <w:t>QENS</w:t>
      </w:r>
      <w:r w:rsidRPr="00A228E5">
        <w:rPr>
          <w:rFonts w:cstheme="minorHAnsi"/>
          <w:color w:val="242424"/>
          <w:sz w:val="24"/>
          <w:szCs w:val="24"/>
          <w:shd w:val="clear" w:color="auto" w:fill="FFFFFF"/>
        </w:rPr>
        <w:t xml:space="preserve"> needed over other routine characterisation methods.</w:t>
      </w:r>
      <w:r w:rsidR="00161FCF">
        <w:rPr>
          <w:rFonts w:cstheme="minorHAnsi"/>
          <w:color w:val="242424"/>
          <w:sz w:val="24"/>
          <w:szCs w:val="24"/>
          <w:shd w:val="clear" w:color="auto" w:fill="FFFFFF"/>
        </w:rPr>
        <w:t xml:space="preserve"> What information are you seeking from QENS</w:t>
      </w:r>
    </w:p>
    <w:tbl>
      <w:tblPr>
        <w:tblStyle w:val="TableGrid"/>
        <w:tblW w:w="9634" w:type="dxa"/>
        <w:tblLook w:val="04A0" w:firstRow="1" w:lastRow="0" w:firstColumn="1" w:lastColumn="0" w:noHBand="0" w:noVBand="1"/>
      </w:tblPr>
      <w:tblGrid>
        <w:gridCol w:w="9634"/>
      </w:tblGrid>
      <w:tr w:rsidR="0003516A" w:rsidRPr="00A228E5" w14:paraId="6BBA260C" w14:textId="77777777" w:rsidTr="00583F4B">
        <w:trPr>
          <w:trHeight w:hRule="exact" w:val="6696"/>
        </w:trPr>
        <w:tc>
          <w:tcPr>
            <w:tcW w:w="9634" w:type="dxa"/>
          </w:tcPr>
          <w:sdt>
            <w:sdtPr>
              <w:rPr>
                <w:rFonts w:cstheme="minorHAnsi"/>
                <w:sz w:val="24"/>
                <w:szCs w:val="24"/>
              </w:rPr>
              <w:id w:val="1609777394"/>
              <w:placeholder>
                <w:docPart w:val="50D9CE8025374A19BB6C26FBF05DEE0C"/>
              </w:placeholder>
              <w:showingPlcHdr/>
            </w:sdtPr>
            <w:sdtEndPr/>
            <w:sdtContent>
              <w:permStart w:id="420634934" w:edGrp="everyone" w:displacedByCustomXml="prev"/>
              <w:p w14:paraId="714E3A9E" w14:textId="77777777" w:rsidR="0003516A" w:rsidRPr="00A228E5" w:rsidRDefault="0003516A" w:rsidP="003610AA">
                <w:pPr>
                  <w:rPr>
                    <w:rFonts w:cstheme="minorHAnsi"/>
                    <w:sz w:val="24"/>
                    <w:szCs w:val="24"/>
                  </w:rPr>
                </w:pPr>
                <w:r w:rsidRPr="00A228E5">
                  <w:rPr>
                    <w:rStyle w:val="PlaceholderText"/>
                    <w:rFonts w:cstheme="minorHAnsi"/>
                    <w:sz w:val="24"/>
                    <w:szCs w:val="24"/>
                  </w:rPr>
                  <w:t>Click or tap here to enter text.</w:t>
                </w:r>
              </w:p>
              <w:permEnd w:id="420634934" w:displacedByCustomXml="next"/>
            </w:sdtContent>
          </w:sdt>
          <w:p w14:paraId="612BB901" w14:textId="77777777" w:rsidR="0003516A" w:rsidRPr="00A228E5" w:rsidRDefault="0003516A" w:rsidP="003610AA">
            <w:pPr>
              <w:pStyle w:val="ListParagraph"/>
              <w:rPr>
                <w:rFonts w:cstheme="minorHAnsi"/>
                <w:sz w:val="24"/>
                <w:szCs w:val="24"/>
              </w:rPr>
            </w:pPr>
          </w:p>
          <w:p w14:paraId="65655412" w14:textId="77777777" w:rsidR="0003516A" w:rsidRPr="00A228E5" w:rsidRDefault="0003516A" w:rsidP="003610AA">
            <w:pPr>
              <w:rPr>
                <w:rFonts w:cstheme="minorHAnsi"/>
                <w:sz w:val="24"/>
                <w:szCs w:val="24"/>
              </w:rPr>
            </w:pPr>
          </w:p>
          <w:p w14:paraId="7B572847" w14:textId="77777777" w:rsidR="0003516A" w:rsidRPr="00A228E5" w:rsidRDefault="0003516A" w:rsidP="003610AA">
            <w:pPr>
              <w:rPr>
                <w:rFonts w:cstheme="minorHAnsi"/>
                <w:sz w:val="24"/>
                <w:szCs w:val="24"/>
              </w:rPr>
            </w:pPr>
          </w:p>
          <w:p w14:paraId="59B121A7" w14:textId="77777777" w:rsidR="0003516A" w:rsidRPr="00A228E5" w:rsidRDefault="0003516A" w:rsidP="003610AA">
            <w:pPr>
              <w:rPr>
                <w:rFonts w:cstheme="minorHAnsi"/>
                <w:sz w:val="24"/>
                <w:szCs w:val="24"/>
              </w:rPr>
            </w:pPr>
          </w:p>
          <w:p w14:paraId="7B64F93A" w14:textId="77777777" w:rsidR="0003516A" w:rsidRPr="00A228E5" w:rsidRDefault="0003516A" w:rsidP="003610AA">
            <w:pPr>
              <w:rPr>
                <w:rFonts w:cstheme="minorHAnsi"/>
                <w:sz w:val="24"/>
                <w:szCs w:val="24"/>
              </w:rPr>
            </w:pPr>
          </w:p>
        </w:tc>
      </w:tr>
    </w:tbl>
    <w:p w14:paraId="39F5E371" w14:textId="77777777" w:rsidR="0003516A" w:rsidRPr="00A228E5" w:rsidRDefault="0003516A" w:rsidP="00E155FD">
      <w:pPr>
        <w:spacing w:after="0" w:line="240" w:lineRule="auto"/>
        <w:jc w:val="both"/>
        <w:rPr>
          <w:rFonts w:cstheme="minorHAnsi"/>
          <w:b/>
          <w:bCs/>
          <w:sz w:val="24"/>
          <w:szCs w:val="24"/>
        </w:rPr>
      </w:pPr>
    </w:p>
    <w:p w14:paraId="5CE9184A" w14:textId="6FB1860B" w:rsidR="0003516A" w:rsidRPr="00A228E5" w:rsidRDefault="0003516A" w:rsidP="00345304">
      <w:pPr>
        <w:rPr>
          <w:rFonts w:cstheme="minorHAnsi"/>
          <w:i/>
          <w:iCs/>
          <w:sz w:val="24"/>
          <w:szCs w:val="24"/>
        </w:rPr>
      </w:pPr>
    </w:p>
    <w:p w14:paraId="6B9EAA96" w14:textId="3ED0DF40" w:rsidR="00E41964" w:rsidRPr="00A228E5" w:rsidRDefault="00E41964" w:rsidP="00E41964">
      <w:pPr>
        <w:rPr>
          <w:rFonts w:cstheme="minorHAnsi"/>
          <w:sz w:val="24"/>
          <w:szCs w:val="24"/>
        </w:rPr>
      </w:pPr>
      <w:r w:rsidRPr="00A228E5">
        <w:rPr>
          <w:rFonts w:cstheme="minorHAnsi"/>
          <w:b/>
          <w:bCs/>
          <w:sz w:val="24"/>
          <w:szCs w:val="24"/>
        </w:rPr>
        <w:t>Sample characteristics:</w:t>
      </w:r>
      <w:r w:rsidRPr="00A228E5">
        <w:rPr>
          <w:rFonts w:cstheme="minorHAnsi"/>
          <w:sz w:val="24"/>
          <w:szCs w:val="24"/>
        </w:rPr>
        <w:t xml:space="preserve"> </w:t>
      </w:r>
      <w:r w:rsidRPr="00B20078">
        <w:rPr>
          <w:rFonts w:cstheme="minorHAnsi"/>
          <w:sz w:val="24"/>
          <w:szCs w:val="24"/>
        </w:rPr>
        <w:t>Please outline the results of any characterisation already undertaken. There is an optional sheet at the end of the proposal form so figures can be appended.</w:t>
      </w:r>
      <w:r w:rsidRPr="00A228E5">
        <w:rPr>
          <w:rFonts w:cstheme="minorHAnsi"/>
          <w:i/>
          <w:iCs/>
          <w:sz w:val="24"/>
          <w:szCs w:val="24"/>
        </w:rPr>
        <w:t xml:space="preserve"> </w:t>
      </w:r>
      <w:r w:rsidR="00CD3307">
        <w:rPr>
          <w:lang w:val="en-US"/>
        </w:rPr>
        <w:t xml:space="preserve">Note that experiments are carried out in </w:t>
      </w:r>
      <w:r w:rsidR="00CD3307" w:rsidRPr="004754E0">
        <w:rPr>
          <w:b/>
          <w:bCs/>
          <w:lang w:val="en-US"/>
        </w:rPr>
        <w:t>sealed thin-walled aluminium containers</w:t>
      </w:r>
      <w:r w:rsidR="00CD3307">
        <w:rPr>
          <w:lang w:val="en-US"/>
        </w:rPr>
        <w:t xml:space="preserve">. Boiling, desorption etc. can lead to explosions and radioactive contamination of the instrument. Please </w:t>
      </w:r>
      <w:ins w:id="0" w:author="Josie Goodall" w:date="2024-09-20T15:52:00Z" w16du:dateUtc="2024-09-20T14:52:00Z">
        <w:r w:rsidR="00B838E8">
          <w:rPr>
            <w:lang w:val="en-US"/>
          </w:rPr>
          <w:t xml:space="preserve">also </w:t>
        </w:r>
      </w:ins>
      <w:r w:rsidR="00CD3307">
        <w:rPr>
          <w:lang w:val="en-US"/>
        </w:rPr>
        <w:t>provide information on any phase transitions, desorption temperatures or reactions that may generate pressure.</w:t>
      </w:r>
    </w:p>
    <w:tbl>
      <w:tblPr>
        <w:tblStyle w:val="TableGrid"/>
        <w:tblW w:w="9634" w:type="dxa"/>
        <w:tblLook w:val="04A0" w:firstRow="1" w:lastRow="0" w:firstColumn="1" w:lastColumn="0" w:noHBand="0" w:noVBand="1"/>
      </w:tblPr>
      <w:tblGrid>
        <w:gridCol w:w="9634"/>
      </w:tblGrid>
      <w:tr w:rsidR="00E41964" w:rsidRPr="00A228E5" w14:paraId="0B19395E" w14:textId="77777777" w:rsidTr="009C0FAF">
        <w:trPr>
          <w:trHeight w:hRule="exact" w:val="4390"/>
        </w:trPr>
        <w:tc>
          <w:tcPr>
            <w:tcW w:w="9634" w:type="dxa"/>
          </w:tcPr>
          <w:sdt>
            <w:sdtPr>
              <w:rPr>
                <w:rFonts w:cstheme="minorHAnsi"/>
                <w:sz w:val="24"/>
                <w:szCs w:val="24"/>
              </w:rPr>
              <w:id w:val="-331154568"/>
              <w:placeholder>
                <w:docPart w:val="D500EC1E71D1416983DE0A1F4C56550D"/>
              </w:placeholder>
              <w:showingPlcHdr/>
            </w:sdtPr>
            <w:sdtEndPr/>
            <w:sdtContent>
              <w:permStart w:id="1069248564" w:edGrp="everyone" w:displacedByCustomXml="prev"/>
              <w:p w14:paraId="1FD009EB" w14:textId="7E5D83EA" w:rsidR="00E41964" w:rsidRPr="00A228E5" w:rsidRDefault="00E41964" w:rsidP="009C0FAF">
                <w:pPr>
                  <w:rPr>
                    <w:rFonts w:cstheme="minorHAnsi"/>
                    <w:sz w:val="24"/>
                    <w:szCs w:val="24"/>
                  </w:rPr>
                </w:pPr>
                <w:r w:rsidRPr="00A228E5">
                  <w:rPr>
                    <w:rStyle w:val="PlaceholderText"/>
                    <w:rFonts w:cstheme="minorHAnsi"/>
                    <w:sz w:val="24"/>
                    <w:szCs w:val="24"/>
                  </w:rPr>
                  <w:t>Click or tap here to enter text.</w:t>
                </w:r>
              </w:p>
              <w:permEnd w:id="1069248564" w:displacedByCustomXml="next"/>
            </w:sdtContent>
          </w:sdt>
        </w:tc>
      </w:tr>
    </w:tbl>
    <w:p w14:paraId="7495E9C1" w14:textId="77777777" w:rsidR="00C06922" w:rsidRDefault="00C06922" w:rsidP="00CD3307">
      <w:pPr>
        <w:rPr>
          <w:rFonts w:cstheme="minorHAnsi"/>
          <w:b/>
          <w:bCs/>
          <w:sz w:val="24"/>
          <w:szCs w:val="24"/>
        </w:rPr>
      </w:pPr>
    </w:p>
    <w:p w14:paraId="1B219D2D" w14:textId="32482532" w:rsidR="00CD3307" w:rsidRPr="00A228E5" w:rsidRDefault="00C06922" w:rsidP="00CD3307">
      <w:pPr>
        <w:rPr>
          <w:rFonts w:cstheme="minorHAnsi"/>
          <w:b/>
          <w:bCs/>
          <w:sz w:val="24"/>
          <w:szCs w:val="24"/>
        </w:rPr>
      </w:pPr>
      <w:r>
        <w:rPr>
          <w:rFonts w:cstheme="minorHAnsi"/>
          <w:b/>
          <w:bCs/>
          <w:sz w:val="24"/>
          <w:szCs w:val="24"/>
        </w:rPr>
        <w:t xml:space="preserve">Temperatures desired: </w:t>
      </w:r>
      <w:r>
        <w:rPr>
          <w:lang w:val="en-US"/>
        </w:rPr>
        <w:t>There are two standard seals for different temperature ranges. Indium seals are suitable for measurements in the range 0-373 K. Viton O-rings are suitable for 253-500 K. Your experiment may be run in a sample changer running experiments over multiple temperatures. What is the max/min temperature your sample can endure?</w:t>
      </w:r>
    </w:p>
    <w:tbl>
      <w:tblPr>
        <w:tblStyle w:val="TableGrid"/>
        <w:tblW w:w="9634" w:type="dxa"/>
        <w:tblLook w:val="04A0" w:firstRow="1" w:lastRow="0" w:firstColumn="1" w:lastColumn="0" w:noHBand="0" w:noVBand="1"/>
      </w:tblPr>
      <w:tblGrid>
        <w:gridCol w:w="9634"/>
      </w:tblGrid>
      <w:tr w:rsidR="00CD3307" w:rsidRPr="00A228E5" w14:paraId="5C3F3120" w14:textId="77777777" w:rsidTr="007E48CB">
        <w:trPr>
          <w:trHeight w:hRule="exact" w:val="1341"/>
        </w:trPr>
        <w:tc>
          <w:tcPr>
            <w:tcW w:w="9634" w:type="dxa"/>
          </w:tcPr>
          <w:permStart w:id="1747417328" w:edGrp="everyone" w:colFirst="0" w:colLast="0" w:displacedByCustomXml="next"/>
          <w:sdt>
            <w:sdtPr>
              <w:rPr>
                <w:rFonts w:cstheme="minorHAnsi"/>
                <w:sz w:val="24"/>
                <w:szCs w:val="24"/>
              </w:rPr>
              <w:id w:val="771826959"/>
              <w:placeholder>
                <w:docPart w:val="7180F203A0B2694580D597C761016B5C"/>
              </w:placeholder>
              <w:showingPlcHdr/>
            </w:sdtPr>
            <w:sdtEndPr/>
            <w:sdtContent>
              <w:permStart w:id="198732556" w:edGrp="everyone" w:displacedByCustomXml="prev"/>
              <w:p w14:paraId="73977C18" w14:textId="77777777" w:rsidR="00CD3307" w:rsidRPr="00A228E5" w:rsidRDefault="00CD3307" w:rsidP="007E48CB">
                <w:pPr>
                  <w:rPr>
                    <w:rFonts w:cstheme="minorHAnsi"/>
                    <w:sz w:val="24"/>
                    <w:szCs w:val="24"/>
                  </w:rPr>
                </w:pPr>
                <w:r w:rsidRPr="00A228E5">
                  <w:rPr>
                    <w:rStyle w:val="PlaceholderText"/>
                    <w:rFonts w:cstheme="minorHAnsi"/>
                    <w:sz w:val="24"/>
                    <w:szCs w:val="24"/>
                  </w:rPr>
                  <w:t>Click or tap here to enter text.</w:t>
                </w:r>
              </w:p>
              <w:permEnd w:id="198732556" w:displacedByCustomXml="next"/>
            </w:sdtContent>
          </w:sdt>
          <w:p w14:paraId="1580A021" w14:textId="77777777" w:rsidR="00CD3307" w:rsidRPr="00A228E5" w:rsidRDefault="00CD3307" w:rsidP="007E48CB">
            <w:pPr>
              <w:pStyle w:val="ListParagraph"/>
              <w:rPr>
                <w:rFonts w:cstheme="minorHAnsi"/>
                <w:sz w:val="24"/>
                <w:szCs w:val="24"/>
              </w:rPr>
            </w:pPr>
          </w:p>
          <w:p w14:paraId="028BCBC3" w14:textId="77777777" w:rsidR="00CD3307" w:rsidRPr="00A228E5" w:rsidRDefault="00CD3307" w:rsidP="007E48CB">
            <w:pPr>
              <w:rPr>
                <w:rFonts w:cstheme="minorHAnsi"/>
                <w:sz w:val="24"/>
                <w:szCs w:val="24"/>
              </w:rPr>
            </w:pPr>
          </w:p>
          <w:p w14:paraId="4814AD0A" w14:textId="77777777" w:rsidR="00CD3307" w:rsidRPr="00A228E5" w:rsidRDefault="00CD3307" w:rsidP="007E48CB">
            <w:pPr>
              <w:rPr>
                <w:rFonts w:cstheme="minorHAnsi"/>
                <w:sz w:val="24"/>
                <w:szCs w:val="24"/>
              </w:rPr>
            </w:pPr>
          </w:p>
        </w:tc>
      </w:tr>
    </w:tbl>
    <w:permEnd w:id="1747417328"/>
    <w:p w14:paraId="5923022F" w14:textId="77777777" w:rsidR="00CD3307" w:rsidRPr="00A228E5" w:rsidRDefault="00CD3307" w:rsidP="00CD3307">
      <w:pPr>
        <w:rPr>
          <w:rFonts w:cstheme="minorHAnsi"/>
          <w:b/>
          <w:bCs/>
          <w:sz w:val="24"/>
          <w:szCs w:val="24"/>
        </w:rPr>
      </w:pPr>
      <w:r>
        <w:rPr>
          <w:rFonts w:cstheme="minorHAnsi"/>
          <w:b/>
          <w:bCs/>
          <w:sz w:val="24"/>
          <w:szCs w:val="24"/>
        </w:rPr>
        <w:t xml:space="preserve">What is the current </w:t>
      </w:r>
      <w:r w:rsidRPr="003740BD">
        <w:rPr>
          <w:rFonts w:cstheme="minorHAnsi"/>
          <w:b/>
          <w:bCs/>
          <w:sz w:val="24"/>
          <w:szCs w:val="24"/>
        </w:rPr>
        <w:t>QENS</w:t>
      </w:r>
      <w:r>
        <w:rPr>
          <w:rFonts w:cstheme="minorHAnsi"/>
          <w:b/>
          <w:bCs/>
          <w:sz w:val="24"/>
          <w:szCs w:val="24"/>
        </w:rPr>
        <w:t xml:space="preserve"> data analysis resource in your group?</w:t>
      </w:r>
    </w:p>
    <w:tbl>
      <w:tblPr>
        <w:tblStyle w:val="TableGrid"/>
        <w:tblW w:w="9634" w:type="dxa"/>
        <w:tblLook w:val="04A0" w:firstRow="1" w:lastRow="0" w:firstColumn="1" w:lastColumn="0" w:noHBand="0" w:noVBand="1"/>
      </w:tblPr>
      <w:tblGrid>
        <w:gridCol w:w="9634"/>
      </w:tblGrid>
      <w:tr w:rsidR="00CD3307" w:rsidRPr="00A228E5" w14:paraId="2BAB4B27" w14:textId="77777777" w:rsidTr="007E48CB">
        <w:trPr>
          <w:trHeight w:hRule="exact" w:val="1341"/>
        </w:trPr>
        <w:tc>
          <w:tcPr>
            <w:tcW w:w="9634" w:type="dxa"/>
          </w:tcPr>
          <w:permStart w:id="1528834609" w:edGrp="everyone" w:colFirst="0" w:colLast="0" w:displacedByCustomXml="next"/>
          <w:sdt>
            <w:sdtPr>
              <w:rPr>
                <w:rFonts w:cstheme="minorHAnsi"/>
                <w:sz w:val="24"/>
                <w:szCs w:val="24"/>
              </w:rPr>
              <w:id w:val="64154085"/>
              <w:placeholder>
                <w:docPart w:val="E3CD9908B8FDE943953106E806FCA23F"/>
              </w:placeholder>
              <w:showingPlcHdr/>
            </w:sdtPr>
            <w:sdtEndPr/>
            <w:sdtContent>
              <w:permStart w:id="1165763120" w:edGrp="everyone" w:displacedByCustomXml="prev"/>
              <w:p w14:paraId="2F17B2B2" w14:textId="77777777" w:rsidR="00CD3307" w:rsidRPr="00A228E5" w:rsidRDefault="00CD3307" w:rsidP="007E48CB">
                <w:pPr>
                  <w:rPr>
                    <w:rFonts w:cstheme="minorHAnsi"/>
                    <w:sz w:val="24"/>
                    <w:szCs w:val="24"/>
                  </w:rPr>
                </w:pPr>
                <w:r w:rsidRPr="00A228E5">
                  <w:rPr>
                    <w:rStyle w:val="PlaceholderText"/>
                    <w:rFonts w:cstheme="minorHAnsi"/>
                    <w:sz w:val="24"/>
                    <w:szCs w:val="24"/>
                  </w:rPr>
                  <w:t>Click or tap here to enter text.</w:t>
                </w:r>
              </w:p>
              <w:permEnd w:id="1165763120" w:displacedByCustomXml="next"/>
            </w:sdtContent>
          </w:sdt>
          <w:p w14:paraId="3B2F268A" w14:textId="77777777" w:rsidR="00CD3307" w:rsidRPr="00A228E5" w:rsidRDefault="00CD3307" w:rsidP="007E48CB">
            <w:pPr>
              <w:pStyle w:val="ListParagraph"/>
              <w:rPr>
                <w:rFonts w:cstheme="minorHAnsi"/>
                <w:sz w:val="24"/>
                <w:szCs w:val="24"/>
              </w:rPr>
            </w:pPr>
          </w:p>
          <w:p w14:paraId="1AE647BD" w14:textId="77777777" w:rsidR="00CD3307" w:rsidRPr="00A228E5" w:rsidRDefault="00CD3307" w:rsidP="007E48CB">
            <w:pPr>
              <w:rPr>
                <w:rFonts w:cstheme="minorHAnsi"/>
                <w:sz w:val="24"/>
                <w:szCs w:val="24"/>
              </w:rPr>
            </w:pPr>
          </w:p>
          <w:p w14:paraId="0F5ADBB4" w14:textId="77777777" w:rsidR="00CD3307" w:rsidRPr="00A228E5" w:rsidRDefault="00CD3307" w:rsidP="007E48CB">
            <w:pPr>
              <w:rPr>
                <w:rFonts w:cstheme="minorHAnsi"/>
                <w:sz w:val="24"/>
                <w:szCs w:val="24"/>
              </w:rPr>
            </w:pPr>
          </w:p>
        </w:tc>
      </w:tr>
      <w:permEnd w:id="1528834609"/>
    </w:tbl>
    <w:p w14:paraId="292893B8" w14:textId="0C98C3DF" w:rsidR="00E41964" w:rsidRDefault="00E41964" w:rsidP="00B465FD">
      <w:pPr>
        <w:rPr>
          <w:rFonts w:cstheme="minorHAnsi"/>
          <w:b/>
          <w:bCs/>
          <w:sz w:val="24"/>
          <w:szCs w:val="24"/>
        </w:rPr>
      </w:pPr>
    </w:p>
    <w:p w14:paraId="298836D4" w14:textId="6FB5F0F0" w:rsidR="00B20078" w:rsidRPr="00A228E5" w:rsidRDefault="00B20078" w:rsidP="00B465FD">
      <w:pPr>
        <w:rPr>
          <w:rFonts w:cstheme="minorHAnsi"/>
          <w:b/>
          <w:bCs/>
          <w:sz w:val="24"/>
          <w:szCs w:val="24"/>
        </w:rPr>
      </w:pPr>
      <w:r>
        <w:rPr>
          <w:rFonts w:cstheme="minorHAnsi"/>
          <w:b/>
          <w:bCs/>
          <w:sz w:val="24"/>
          <w:szCs w:val="24"/>
        </w:rPr>
        <w:t xml:space="preserve">What is the current </w:t>
      </w:r>
      <w:r w:rsidR="003740BD" w:rsidRPr="003740BD">
        <w:rPr>
          <w:rFonts w:cstheme="minorHAnsi"/>
          <w:b/>
          <w:bCs/>
          <w:sz w:val="24"/>
          <w:szCs w:val="24"/>
        </w:rPr>
        <w:t>QENS</w:t>
      </w:r>
      <w:r>
        <w:rPr>
          <w:rFonts w:cstheme="minorHAnsi"/>
          <w:b/>
          <w:bCs/>
          <w:sz w:val="24"/>
          <w:szCs w:val="24"/>
        </w:rPr>
        <w:t xml:space="preserve"> data analysis resource in your group?</w:t>
      </w:r>
    </w:p>
    <w:tbl>
      <w:tblPr>
        <w:tblStyle w:val="TableGrid"/>
        <w:tblW w:w="9634" w:type="dxa"/>
        <w:tblLook w:val="04A0" w:firstRow="1" w:lastRow="0" w:firstColumn="1" w:lastColumn="0" w:noHBand="0" w:noVBand="1"/>
      </w:tblPr>
      <w:tblGrid>
        <w:gridCol w:w="9634"/>
      </w:tblGrid>
      <w:tr w:rsidR="00B465FD" w:rsidRPr="00A228E5" w14:paraId="7F1A6230" w14:textId="77777777" w:rsidTr="00583F4B">
        <w:trPr>
          <w:trHeight w:hRule="exact" w:val="1341"/>
        </w:trPr>
        <w:tc>
          <w:tcPr>
            <w:tcW w:w="9634" w:type="dxa"/>
          </w:tcPr>
          <w:permStart w:id="464551000" w:edGrp="everyone" w:colFirst="0" w:colLast="0" w:displacedByCustomXml="next"/>
          <w:sdt>
            <w:sdtPr>
              <w:rPr>
                <w:rFonts w:cstheme="minorHAnsi"/>
                <w:sz w:val="24"/>
                <w:szCs w:val="24"/>
              </w:rPr>
              <w:id w:val="1976256481"/>
              <w:placeholder>
                <w:docPart w:val="FEA52D4477EC4B74972498CBAED9A534"/>
              </w:placeholder>
              <w:showingPlcHdr/>
            </w:sdtPr>
            <w:sdtEndPr/>
            <w:sdtContent>
              <w:permStart w:id="222706301" w:edGrp="everyone" w:displacedByCustomXml="prev"/>
              <w:p w14:paraId="32F1B596" w14:textId="77777777" w:rsidR="00B465FD" w:rsidRPr="00A228E5" w:rsidRDefault="00B465FD" w:rsidP="008743FD">
                <w:pPr>
                  <w:rPr>
                    <w:rFonts w:cstheme="minorHAnsi"/>
                    <w:sz w:val="24"/>
                    <w:szCs w:val="24"/>
                  </w:rPr>
                </w:pPr>
                <w:r w:rsidRPr="00A228E5">
                  <w:rPr>
                    <w:rStyle w:val="PlaceholderText"/>
                    <w:rFonts w:cstheme="minorHAnsi"/>
                    <w:sz w:val="24"/>
                    <w:szCs w:val="24"/>
                  </w:rPr>
                  <w:t>Click or tap here to enter text.</w:t>
                </w:r>
              </w:p>
              <w:permEnd w:id="222706301" w:displacedByCustomXml="next"/>
            </w:sdtContent>
          </w:sdt>
          <w:p w14:paraId="7DD019E6" w14:textId="77777777" w:rsidR="00B465FD" w:rsidRPr="00A228E5" w:rsidRDefault="00B465FD" w:rsidP="008743FD">
            <w:pPr>
              <w:pStyle w:val="ListParagraph"/>
              <w:rPr>
                <w:rFonts w:cstheme="minorHAnsi"/>
                <w:sz w:val="24"/>
                <w:szCs w:val="24"/>
              </w:rPr>
            </w:pPr>
          </w:p>
          <w:p w14:paraId="36290A80" w14:textId="77777777" w:rsidR="00B465FD" w:rsidRPr="00A228E5" w:rsidRDefault="00B465FD" w:rsidP="008743FD">
            <w:pPr>
              <w:rPr>
                <w:rFonts w:cstheme="minorHAnsi"/>
                <w:sz w:val="24"/>
                <w:szCs w:val="24"/>
              </w:rPr>
            </w:pPr>
          </w:p>
          <w:p w14:paraId="5F84A77D" w14:textId="77777777" w:rsidR="00B465FD" w:rsidRPr="00A228E5" w:rsidRDefault="00B465FD" w:rsidP="008743FD">
            <w:pPr>
              <w:rPr>
                <w:rFonts w:cstheme="minorHAnsi"/>
                <w:sz w:val="24"/>
                <w:szCs w:val="24"/>
              </w:rPr>
            </w:pPr>
          </w:p>
        </w:tc>
      </w:tr>
      <w:permEnd w:id="464551000"/>
    </w:tbl>
    <w:p w14:paraId="4E282FC9" w14:textId="77777777" w:rsidR="000C5073" w:rsidRPr="00A228E5" w:rsidRDefault="000C5073" w:rsidP="000C5073">
      <w:pPr>
        <w:rPr>
          <w:rFonts w:cstheme="minorHAnsi"/>
          <w:sz w:val="24"/>
          <w:szCs w:val="24"/>
        </w:rPr>
      </w:pPr>
    </w:p>
    <w:p w14:paraId="7EA7F388" w14:textId="789E8936" w:rsidR="00B73D32" w:rsidRPr="0071609F" w:rsidRDefault="003740BD" w:rsidP="00B73D32">
      <w:pPr>
        <w:rPr>
          <w:rFonts w:cstheme="minorHAnsi"/>
          <w:b/>
          <w:bCs/>
          <w:sz w:val="24"/>
          <w:szCs w:val="24"/>
        </w:rPr>
      </w:pPr>
      <w:r>
        <w:rPr>
          <w:rFonts w:cstheme="minorHAnsi"/>
          <w:b/>
          <w:bCs/>
          <w:sz w:val="24"/>
          <w:szCs w:val="24"/>
        </w:rPr>
        <w:lastRenderedPageBreak/>
        <w:t xml:space="preserve">ARE you a NEW user </w:t>
      </w:r>
      <w:permStart w:id="1813521959" w:edGrp="everyone"/>
      <w:sdt>
        <w:sdtPr>
          <w:rPr>
            <w:rFonts w:cstheme="minorHAnsi"/>
            <w:b/>
            <w:bCs/>
            <w:sz w:val="24"/>
            <w:szCs w:val="24"/>
          </w:rPr>
          <w:id w:val="-5717194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rPr>
            <w:t>☐</w:t>
          </w:r>
        </w:sdtContent>
      </w:sdt>
      <w:r w:rsidRPr="00A228E5">
        <w:rPr>
          <w:rFonts w:cstheme="minorHAnsi"/>
          <w:b/>
          <w:bCs/>
          <w:sz w:val="24"/>
          <w:szCs w:val="24"/>
        </w:rPr>
        <w:t xml:space="preserve"> </w:t>
      </w:r>
      <w:r>
        <w:rPr>
          <w:rFonts w:cstheme="minorHAnsi"/>
          <w:b/>
          <w:bCs/>
          <w:sz w:val="24"/>
          <w:szCs w:val="24"/>
        </w:rPr>
        <w:t xml:space="preserve"> </w:t>
      </w:r>
      <w:permEnd w:id="1813521959"/>
      <w:r w:rsidR="00B73D32" w:rsidRPr="00A228E5">
        <w:rPr>
          <w:rFonts w:cstheme="minorHAnsi"/>
          <w:b/>
          <w:bCs/>
          <w:sz w:val="24"/>
          <w:szCs w:val="24"/>
        </w:rPr>
        <w:t>Have you used the</w:t>
      </w:r>
      <w:r w:rsidR="0027744E" w:rsidRPr="00A228E5">
        <w:rPr>
          <w:rFonts w:cstheme="minorHAnsi"/>
          <w:b/>
          <w:bCs/>
          <w:sz w:val="24"/>
          <w:szCs w:val="24"/>
        </w:rPr>
        <w:t xml:space="preserve"> </w:t>
      </w:r>
      <w:r>
        <w:rPr>
          <w:rFonts w:cstheme="minorHAnsi"/>
          <w:b/>
          <w:bCs/>
          <w:sz w:val="24"/>
          <w:szCs w:val="24"/>
        </w:rPr>
        <w:t>QENS</w:t>
      </w:r>
      <w:r w:rsidR="0027744E" w:rsidRPr="00A228E5">
        <w:rPr>
          <w:rFonts w:cstheme="minorHAnsi"/>
          <w:b/>
          <w:bCs/>
          <w:sz w:val="24"/>
          <w:szCs w:val="24"/>
        </w:rPr>
        <w:t xml:space="preserve"> </w:t>
      </w:r>
      <w:r w:rsidR="00B73D32" w:rsidRPr="00A228E5">
        <w:rPr>
          <w:rFonts w:cstheme="minorHAnsi"/>
          <w:b/>
          <w:bCs/>
          <w:sz w:val="24"/>
          <w:szCs w:val="24"/>
        </w:rPr>
        <w:t>before?</w:t>
      </w:r>
      <w:r w:rsidR="000C5073" w:rsidRPr="00A228E5">
        <w:rPr>
          <w:rFonts w:cstheme="minorHAnsi"/>
          <w:b/>
          <w:bCs/>
          <w:sz w:val="24"/>
          <w:szCs w:val="24"/>
        </w:rPr>
        <w:t>:</w:t>
      </w:r>
      <w:r w:rsidR="00B73D32" w:rsidRPr="00A228E5">
        <w:rPr>
          <w:rFonts w:cstheme="minorHAnsi"/>
          <w:b/>
          <w:bCs/>
          <w:sz w:val="24"/>
          <w:szCs w:val="24"/>
        </w:rPr>
        <w:t xml:space="preserve"> </w:t>
      </w:r>
      <w:r w:rsidR="00ED12E4">
        <w:rPr>
          <w:rFonts w:cstheme="minorHAnsi"/>
          <w:b/>
          <w:bCs/>
          <w:sz w:val="24"/>
          <w:szCs w:val="24"/>
        </w:rPr>
        <w:t xml:space="preserve"> </w:t>
      </w:r>
      <w:permStart w:id="2055748304" w:edGrp="everyone"/>
      <w:sdt>
        <w:sdtPr>
          <w:rPr>
            <w:rFonts w:cstheme="minorHAnsi"/>
            <w:b/>
            <w:bCs/>
            <w:sz w:val="24"/>
            <w:szCs w:val="24"/>
          </w:rPr>
          <w:id w:val="-1475519170"/>
          <w14:checkbox>
            <w14:checked w14:val="0"/>
            <w14:checkedState w14:val="2612" w14:font="MS Gothic"/>
            <w14:uncheckedState w14:val="2610" w14:font="MS Gothic"/>
          </w14:checkbox>
        </w:sdtPr>
        <w:sdtEndPr/>
        <w:sdtContent>
          <w:r w:rsidR="00C32502">
            <w:rPr>
              <w:rFonts w:ascii="MS Gothic" w:eastAsia="MS Gothic" w:hAnsi="MS Gothic" w:cstheme="minorHAnsi" w:hint="eastAsia"/>
              <w:b/>
              <w:bCs/>
              <w:sz w:val="24"/>
              <w:szCs w:val="24"/>
            </w:rPr>
            <w:t>☐</w:t>
          </w:r>
        </w:sdtContent>
      </w:sdt>
      <w:permEnd w:id="2055748304"/>
    </w:p>
    <w:p w14:paraId="7112E27F" w14:textId="08D0772B" w:rsidR="00B73D32" w:rsidRPr="00B20078" w:rsidRDefault="00B73D32" w:rsidP="00B73D32">
      <w:pPr>
        <w:rPr>
          <w:rFonts w:cstheme="minorHAnsi"/>
          <w:b/>
          <w:bCs/>
          <w:sz w:val="24"/>
          <w:szCs w:val="24"/>
        </w:rPr>
      </w:pPr>
      <w:r w:rsidRPr="00A228E5">
        <w:rPr>
          <w:rFonts w:cstheme="minorHAnsi"/>
          <w:b/>
          <w:bCs/>
          <w:sz w:val="24"/>
          <w:szCs w:val="24"/>
        </w:rPr>
        <w:t xml:space="preserve">Please </w:t>
      </w:r>
      <w:r w:rsidR="003740BD">
        <w:rPr>
          <w:rFonts w:cstheme="minorHAnsi"/>
          <w:b/>
          <w:bCs/>
          <w:sz w:val="24"/>
          <w:szCs w:val="24"/>
        </w:rPr>
        <w:t xml:space="preserve">outline your experience with QENS (if any) AND Why the BAG is an appropriate access route </w:t>
      </w:r>
      <w:r w:rsidR="00583F4B">
        <w:rPr>
          <w:rFonts w:cstheme="minorHAnsi"/>
          <w:b/>
          <w:bCs/>
          <w:sz w:val="24"/>
          <w:szCs w:val="24"/>
        </w:rPr>
        <w:t xml:space="preserve"> (if appropriate)</w:t>
      </w:r>
      <w:r w:rsidR="00A228E5" w:rsidRPr="00A228E5">
        <w:rPr>
          <w:rFonts w:cstheme="minorHAnsi"/>
          <w:b/>
          <w:bCs/>
          <w:sz w:val="24"/>
          <w:szCs w:val="24"/>
        </w:rPr>
        <w:t>:</w:t>
      </w:r>
      <w:r w:rsidRPr="00A228E5">
        <w:rPr>
          <w:rFonts w:cstheme="minorHAnsi"/>
          <w:b/>
          <w:bCs/>
          <w:sz w:val="24"/>
          <w:szCs w:val="24"/>
        </w:rPr>
        <w:t xml:space="preserve"> </w:t>
      </w:r>
    </w:p>
    <w:tbl>
      <w:tblPr>
        <w:tblStyle w:val="TableGrid"/>
        <w:tblW w:w="9634" w:type="dxa"/>
        <w:tblLook w:val="04A0" w:firstRow="1" w:lastRow="0" w:firstColumn="1" w:lastColumn="0" w:noHBand="0" w:noVBand="1"/>
      </w:tblPr>
      <w:tblGrid>
        <w:gridCol w:w="9634"/>
      </w:tblGrid>
      <w:tr w:rsidR="00B73D32" w:rsidRPr="00A228E5" w14:paraId="637389D1" w14:textId="77777777" w:rsidTr="00583F4B">
        <w:trPr>
          <w:trHeight w:hRule="exact" w:val="1230"/>
        </w:trPr>
        <w:tc>
          <w:tcPr>
            <w:tcW w:w="9634" w:type="dxa"/>
          </w:tcPr>
          <w:sdt>
            <w:sdtPr>
              <w:rPr>
                <w:rFonts w:cstheme="minorHAnsi"/>
                <w:sz w:val="24"/>
                <w:szCs w:val="24"/>
              </w:rPr>
              <w:id w:val="1101067590"/>
              <w:placeholder>
                <w:docPart w:val="C4040E89321C478B96B8C1D5F707484F"/>
              </w:placeholder>
              <w:showingPlcHdr/>
            </w:sdtPr>
            <w:sdtEndPr/>
            <w:sdtContent>
              <w:permStart w:id="1947562447" w:edGrp="everyone" w:displacedByCustomXml="prev"/>
              <w:p w14:paraId="0C4CC45C" w14:textId="77777777" w:rsidR="00B73D32" w:rsidRPr="00A228E5" w:rsidRDefault="00B73D32" w:rsidP="003610AA">
                <w:pPr>
                  <w:rPr>
                    <w:rFonts w:cstheme="minorHAnsi"/>
                    <w:sz w:val="24"/>
                    <w:szCs w:val="24"/>
                  </w:rPr>
                </w:pPr>
                <w:r w:rsidRPr="00A228E5">
                  <w:rPr>
                    <w:rStyle w:val="PlaceholderText"/>
                    <w:rFonts w:cstheme="minorHAnsi"/>
                    <w:sz w:val="24"/>
                    <w:szCs w:val="24"/>
                  </w:rPr>
                  <w:t>Click or tap here to enter text.</w:t>
                </w:r>
              </w:p>
              <w:permEnd w:id="1947562447" w:displacedByCustomXml="next"/>
            </w:sdtContent>
          </w:sdt>
          <w:p w14:paraId="7815A2CF" w14:textId="77777777" w:rsidR="00B73D32" w:rsidRPr="00A228E5" w:rsidRDefault="00B73D32" w:rsidP="003610AA">
            <w:pPr>
              <w:pStyle w:val="ListParagraph"/>
              <w:rPr>
                <w:rFonts w:cstheme="minorHAnsi"/>
                <w:sz w:val="24"/>
                <w:szCs w:val="24"/>
              </w:rPr>
            </w:pPr>
          </w:p>
          <w:p w14:paraId="7113D18A" w14:textId="77777777" w:rsidR="00B73D32" w:rsidRPr="00A228E5" w:rsidRDefault="00B73D32" w:rsidP="003610AA">
            <w:pPr>
              <w:rPr>
                <w:rFonts w:cstheme="minorHAnsi"/>
                <w:sz w:val="24"/>
                <w:szCs w:val="24"/>
              </w:rPr>
            </w:pPr>
          </w:p>
          <w:p w14:paraId="205A7C2B" w14:textId="77777777" w:rsidR="00B73D32" w:rsidRPr="00A228E5" w:rsidRDefault="00B73D32" w:rsidP="003610AA">
            <w:pPr>
              <w:rPr>
                <w:rFonts w:cstheme="minorHAnsi"/>
                <w:sz w:val="24"/>
                <w:szCs w:val="24"/>
              </w:rPr>
            </w:pPr>
          </w:p>
          <w:p w14:paraId="4A5A39CA" w14:textId="77777777" w:rsidR="00B73D32" w:rsidRPr="00A228E5" w:rsidRDefault="00B73D32" w:rsidP="003610AA">
            <w:pPr>
              <w:rPr>
                <w:rFonts w:cstheme="minorHAnsi"/>
                <w:sz w:val="24"/>
                <w:szCs w:val="24"/>
              </w:rPr>
            </w:pPr>
          </w:p>
          <w:p w14:paraId="0267CEC2" w14:textId="77777777" w:rsidR="00B73D32" w:rsidRPr="00A228E5" w:rsidRDefault="00B73D32" w:rsidP="003610AA">
            <w:pPr>
              <w:rPr>
                <w:rFonts w:cstheme="minorHAnsi"/>
                <w:sz w:val="24"/>
                <w:szCs w:val="24"/>
              </w:rPr>
            </w:pPr>
          </w:p>
        </w:tc>
      </w:tr>
    </w:tbl>
    <w:p w14:paraId="627B109C" w14:textId="77777777" w:rsidR="00B73D32" w:rsidRPr="00A228E5" w:rsidRDefault="00B73D32" w:rsidP="00B73D32">
      <w:pPr>
        <w:rPr>
          <w:rFonts w:cstheme="minorHAnsi"/>
          <w:b/>
          <w:bCs/>
          <w:sz w:val="24"/>
          <w:szCs w:val="24"/>
        </w:rPr>
      </w:pPr>
    </w:p>
    <w:p w14:paraId="248772C1" w14:textId="6A7EB6AF" w:rsidR="00A228E5" w:rsidRPr="00A228E5" w:rsidRDefault="00B73D32" w:rsidP="00B73D32">
      <w:pPr>
        <w:rPr>
          <w:rFonts w:cstheme="minorHAnsi"/>
          <w:i/>
          <w:iCs/>
          <w:sz w:val="24"/>
          <w:szCs w:val="24"/>
        </w:rPr>
      </w:pPr>
      <w:r w:rsidRPr="00A228E5">
        <w:rPr>
          <w:rFonts w:cstheme="minorHAnsi"/>
          <w:b/>
          <w:bCs/>
          <w:sz w:val="24"/>
          <w:szCs w:val="24"/>
        </w:rPr>
        <w:t xml:space="preserve">Publication strategy: </w:t>
      </w:r>
      <w:r w:rsidR="00583F4B" w:rsidRPr="00B20078">
        <w:rPr>
          <w:rFonts w:cstheme="minorHAnsi"/>
          <w:sz w:val="24"/>
          <w:szCs w:val="24"/>
        </w:rPr>
        <w:t>What is your dissemination strategy</w:t>
      </w:r>
      <w:r w:rsidR="00A228E5" w:rsidRPr="00B20078">
        <w:rPr>
          <w:rFonts w:cstheme="minorHAnsi"/>
          <w:sz w:val="24"/>
          <w:szCs w:val="24"/>
        </w:rPr>
        <w:t xml:space="preserve">? </w:t>
      </w:r>
      <w:r w:rsidR="00583F4B" w:rsidRPr="00B20078">
        <w:rPr>
          <w:rFonts w:cstheme="minorHAnsi"/>
          <w:sz w:val="24"/>
          <w:szCs w:val="24"/>
        </w:rPr>
        <w:t>P</w:t>
      </w:r>
      <w:r w:rsidR="00A228E5" w:rsidRPr="00B20078">
        <w:rPr>
          <w:rFonts w:cstheme="minorHAnsi"/>
          <w:sz w:val="24"/>
          <w:szCs w:val="24"/>
        </w:rPr>
        <w:t>lease provide an approximate timescale for publication</w:t>
      </w:r>
      <w:r w:rsidR="0071609F" w:rsidRPr="00B20078">
        <w:rPr>
          <w:rFonts w:cstheme="minorHAnsi"/>
          <w:sz w:val="24"/>
          <w:szCs w:val="24"/>
        </w:rPr>
        <w:t>.</w:t>
      </w:r>
    </w:p>
    <w:tbl>
      <w:tblPr>
        <w:tblStyle w:val="TableGrid"/>
        <w:tblW w:w="9634" w:type="dxa"/>
        <w:tblLook w:val="04A0" w:firstRow="1" w:lastRow="0" w:firstColumn="1" w:lastColumn="0" w:noHBand="0" w:noVBand="1"/>
      </w:tblPr>
      <w:tblGrid>
        <w:gridCol w:w="9634"/>
      </w:tblGrid>
      <w:tr w:rsidR="00B73D32" w:rsidRPr="00A228E5" w14:paraId="2F1F568D" w14:textId="77777777" w:rsidTr="00583F4B">
        <w:trPr>
          <w:trHeight w:hRule="exact" w:val="1563"/>
        </w:trPr>
        <w:tc>
          <w:tcPr>
            <w:tcW w:w="9634" w:type="dxa"/>
          </w:tcPr>
          <w:sdt>
            <w:sdtPr>
              <w:rPr>
                <w:rFonts w:cstheme="minorHAnsi"/>
                <w:sz w:val="24"/>
                <w:szCs w:val="24"/>
              </w:rPr>
              <w:id w:val="760956444"/>
              <w:placeholder>
                <w:docPart w:val="5891CEEDD0F64E049F3F35C1A591EBD7"/>
              </w:placeholder>
              <w:showingPlcHdr/>
            </w:sdtPr>
            <w:sdtEndPr/>
            <w:sdtContent>
              <w:permStart w:id="190671318" w:edGrp="everyone" w:displacedByCustomXml="prev"/>
              <w:p w14:paraId="7E8A8E84" w14:textId="77777777" w:rsidR="00B73D32" w:rsidRPr="00A228E5" w:rsidRDefault="00B73D32" w:rsidP="003610AA">
                <w:pPr>
                  <w:rPr>
                    <w:rFonts w:cstheme="minorHAnsi"/>
                    <w:sz w:val="24"/>
                    <w:szCs w:val="24"/>
                  </w:rPr>
                </w:pPr>
                <w:r w:rsidRPr="00A228E5">
                  <w:rPr>
                    <w:rStyle w:val="PlaceholderText"/>
                    <w:rFonts w:cstheme="minorHAnsi"/>
                    <w:sz w:val="24"/>
                    <w:szCs w:val="24"/>
                  </w:rPr>
                  <w:t>Click or tap here to enter text.</w:t>
                </w:r>
              </w:p>
              <w:permEnd w:id="190671318" w:displacedByCustomXml="next"/>
            </w:sdtContent>
          </w:sdt>
          <w:p w14:paraId="248A6893" w14:textId="77777777" w:rsidR="00B73D32" w:rsidRPr="00A228E5" w:rsidRDefault="00B73D32" w:rsidP="003610AA">
            <w:pPr>
              <w:pStyle w:val="ListParagraph"/>
              <w:rPr>
                <w:rFonts w:cstheme="minorHAnsi"/>
                <w:sz w:val="24"/>
                <w:szCs w:val="24"/>
              </w:rPr>
            </w:pPr>
            <w:permStart w:id="1947037953" w:edGrp="everyone"/>
            <w:permEnd w:id="1947037953"/>
          </w:p>
          <w:p w14:paraId="6CDA8460" w14:textId="77777777" w:rsidR="00B73D32" w:rsidRPr="00A228E5" w:rsidRDefault="00B73D32" w:rsidP="003610AA">
            <w:pPr>
              <w:rPr>
                <w:rFonts w:cstheme="minorHAnsi"/>
                <w:sz w:val="24"/>
                <w:szCs w:val="24"/>
              </w:rPr>
            </w:pPr>
          </w:p>
          <w:p w14:paraId="161540D4" w14:textId="77777777" w:rsidR="00B73D32" w:rsidRPr="00A228E5" w:rsidRDefault="00B73D32" w:rsidP="003610AA">
            <w:pPr>
              <w:rPr>
                <w:rFonts w:cstheme="minorHAnsi"/>
                <w:sz w:val="24"/>
                <w:szCs w:val="24"/>
              </w:rPr>
            </w:pPr>
          </w:p>
          <w:p w14:paraId="4864B27F" w14:textId="77777777" w:rsidR="00B73D32" w:rsidRPr="00A228E5" w:rsidRDefault="00B73D32" w:rsidP="003610AA">
            <w:pPr>
              <w:rPr>
                <w:rFonts w:cstheme="minorHAnsi"/>
                <w:sz w:val="24"/>
                <w:szCs w:val="24"/>
              </w:rPr>
            </w:pPr>
          </w:p>
          <w:p w14:paraId="5A2095CA" w14:textId="77777777" w:rsidR="00B73D32" w:rsidRPr="00A228E5" w:rsidRDefault="00B73D32" w:rsidP="003610AA">
            <w:pPr>
              <w:rPr>
                <w:rFonts w:cstheme="minorHAnsi"/>
                <w:sz w:val="24"/>
                <w:szCs w:val="24"/>
              </w:rPr>
            </w:pPr>
          </w:p>
        </w:tc>
      </w:tr>
    </w:tbl>
    <w:p w14:paraId="3B408BF4" w14:textId="54AEFC27" w:rsidR="000868E1" w:rsidRPr="00B20078" w:rsidRDefault="000C5073" w:rsidP="00A07AA7">
      <w:pPr>
        <w:rPr>
          <w:rFonts w:cstheme="minorHAnsi"/>
          <w:sz w:val="24"/>
          <w:szCs w:val="24"/>
        </w:rPr>
      </w:pPr>
      <w:r w:rsidRPr="00A228E5">
        <w:rPr>
          <w:rFonts w:cstheme="minorHAnsi"/>
          <w:sz w:val="24"/>
          <w:szCs w:val="24"/>
        </w:rPr>
        <w:br w:type="page"/>
      </w:r>
      <w:r w:rsidR="00084051" w:rsidRPr="00A228E5">
        <w:rPr>
          <w:rFonts w:cstheme="minorHAnsi"/>
          <w:b/>
          <w:bCs/>
          <w:sz w:val="24"/>
          <w:szCs w:val="24"/>
        </w:rPr>
        <w:lastRenderedPageBreak/>
        <w:t>Samples:</w:t>
      </w:r>
      <w:r w:rsidR="00084051" w:rsidRPr="00A228E5">
        <w:rPr>
          <w:rFonts w:cstheme="minorHAnsi"/>
          <w:i/>
          <w:iCs/>
          <w:sz w:val="24"/>
          <w:szCs w:val="24"/>
        </w:rPr>
        <w:t xml:space="preserve"> </w:t>
      </w:r>
      <w:r w:rsidR="000A57FF" w:rsidRPr="00B20078">
        <w:rPr>
          <w:rFonts w:cstheme="minorHAnsi"/>
          <w:sz w:val="24"/>
          <w:szCs w:val="24"/>
        </w:rPr>
        <w:t>All the intended samples must be included in this table, in the order of priority. Only the samples included in this table will be run. Please use one line per sample, even if it is the same sample under different conditions (or absorption edges).</w:t>
      </w:r>
    </w:p>
    <w:tbl>
      <w:tblPr>
        <w:tblStyle w:val="TableGrid"/>
        <w:tblW w:w="0" w:type="auto"/>
        <w:tblLook w:val="04A0" w:firstRow="1" w:lastRow="0" w:firstColumn="1" w:lastColumn="0" w:noHBand="0" w:noVBand="1"/>
      </w:tblPr>
      <w:tblGrid>
        <w:gridCol w:w="990"/>
        <w:gridCol w:w="1328"/>
        <w:gridCol w:w="1385"/>
        <w:gridCol w:w="2266"/>
        <w:gridCol w:w="1978"/>
        <w:gridCol w:w="1681"/>
      </w:tblGrid>
      <w:tr w:rsidR="00161FCF" w:rsidRPr="00A228E5" w14:paraId="7942099F" w14:textId="633F3362" w:rsidTr="00161FCF">
        <w:trPr>
          <w:trHeight w:val="567"/>
        </w:trPr>
        <w:tc>
          <w:tcPr>
            <w:tcW w:w="990" w:type="dxa"/>
          </w:tcPr>
          <w:p w14:paraId="3645F5B2" w14:textId="77777777" w:rsidR="00161FCF" w:rsidRPr="00A228E5" w:rsidRDefault="00161FCF">
            <w:pPr>
              <w:rPr>
                <w:rFonts w:cstheme="minorHAnsi"/>
                <w:sz w:val="24"/>
                <w:szCs w:val="24"/>
              </w:rPr>
            </w:pPr>
            <w:permStart w:id="1123054884" w:edGrp="everyone" w:colFirst="0" w:colLast="0"/>
            <w:permStart w:id="1292769836" w:edGrp="everyone" w:colFirst="1" w:colLast="1"/>
            <w:permStart w:id="132339147" w:edGrp="everyone" w:colFirst="2" w:colLast="2"/>
            <w:permStart w:id="810635583" w:edGrp="everyone" w:colFirst="3" w:colLast="3"/>
            <w:permStart w:id="1654605453" w:edGrp="everyone" w:colFirst="4" w:colLast="4"/>
            <w:permStart w:id="58070604" w:edGrp="everyone" w:colFirst="5" w:colLast="5"/>
            <w:r w:rsidRPr="00A228E5">
              <w:rPr>
                <w:rFonts w:cstheme="minorHAnsi"/>
                <w:sz w:val="24"/>
                <w:szCs w:val="24"/>
              </w:rPr>
              <w:t>Sample number</w:t>
            </w:r>
          </w:p>
        </w:tc>
        <w:tc>
          <w:tcPr>
            <w:tcW w:w="1328" w:type="dxa"/>
          </w:tcPr>
          <w:p w14:paraId="34EF7047" w14:textId="77777777" w:rsidR="00161FCF" w:rsidRPr="00A228E5" w:rsidRDefault="00161FCF">
            <w:pPr>
              <w:rPr>
                <w:rFonts w:cstheme="minorHAnsi"/>
                <w:sz w:val="24"/>
                <w:szCs w:val="24"/>
              </w:rPr>
            </w:pPr>
            <w:r w:rsidRPr="00A228E5">
              <w:rPr>
                <w:rFonts w:cstheme="minorHAnsi"/>
                <w:sz w:val="24"/>
                <w:szCs w:val="24"/>
              </w:rPr>
              <w:t>Sample description</w:t>
            </w:r>
          </w:p>
        </w:tc>
        <w:tc>
          <w:tcPr>
            <w:tcW w:w="1385" w:type="dxa"/>
          </w:tcPr>
          <w:p w14:paraId="60B319A0" w14:textId="0833B81A" w:rsidR="00161FCF" w:rsidRPr="003740BD" w:rsidRDefault="00161FCF">
            <w:pPr>
              <w:rPr>
                <w:rFonts w:cstheme="minorHAnsi"/>
                <w:sz w:val="24"/>
                <w:szCs w:val="24"/>
                <w:lang w:val="fr-FR"/>
              </w:rPr>
            </w:pPr>
            <w:r>
              <w:rPr>
                <w:rFonts w:cstheme="minorHAnsi"/>
                <w:sz w:val="24"/>
                <w:szCs w:val="24"/>
                <w:lang w:val="fr-FR"/>
              </w:rPr>
              <w:t xml:space="preserve">Sample Mass </w:t>
            </w:r>
          </w:p>
        </w:tc>
        <w:tc>
          <w:tcPr>
            <w:tcW w:w="2266" w:type="dxa"/>
          </w:tcPr>
          <w:p w14:paraId="51EAF40D" w14:textId="18C96514" w:rsidR="00161FCF" w:rsidRPr="00A228E5" w:rsidRDefault="00161FCF">
            <w:pPr>
              <w:rPr>
                <w:rFonts w:cstheme="minorHAnsi"/>
                <w:sz w:val="24"/>
                <w:szCs w:val="24"/>
              </w:rPr>
            </w:pPr>
            <w:r w:rsidRPr="00161FCF">
              <w:rPr>
                <w:rFonts w:cstheme="minorHAnsi"/>
                <w:sz w:val="24"/>
                <w:szCs w:val="24"/>
                <w:highlight w:val="yellow"/>
              </w:rPr>
              <w:t xml:space="preserve">Hydrogen </w:t>
            </w:r>
            <w:r w:rsidR="00C06922">
              <w:rPr>
                <w:rFonts w:cstheme="minorHAnsi"/>
                <w:sz w:val="24"/>
                <w:szCs w:val="24"/>
                <w:highlight w:val="yellow"/>
              </w:rPr>
              <w:t xml:space="preserve">content &amp; </w:t>
            </w:r>
            <w:r w:rsidRPr="00161FCF">
              <w:rPr>
                <w:rFonts w:cstheme="minorHAnsi"/>
                <w:sz w:val="24"/>
                <w:szCs w:val="24"/>
                <w:highlight w:val="yellow"/>
              </w:rPr>
              <w:t>Information</w:t>
            </w:r>
          </w:p>
        </w:tc>
        <w:tc>
          <w:tcPr>
            <w:tcW w:w="1978" w:type="dxa"/>
          </w:tcPr>
          <w:p w14:paraId="3DA18A43" w14:textId="43420D02" w:rsidR="00161FCF" w:rsidRPr="00A228E5" w:rsidRDefault="00161FCF">
            <w:pPr>
              <w:rPr>
                <w:rFonts w:cstheme="minorHAnsi"/>
                <w:sz w:val="24"/>
                <w:szCs w:val="24"/>
              </w:rPr>
            </w:pPr>
            <w:r w:rsidRPr="00A228E5">
              <w:rPr>
                <w:rFonts w:cstheme="minorHAnsi"/>
                <w:sz w:val="24"/>
                <w:szCs w:val="24"/>
              </w:rPr>
              <w:t xml:space="preserve">Sample form (e.g. </w:t>
            </w:r>
            <w:r w:rsidR="00C06922" w:rsidRPr="00A228E5">
              <w:rPr>
                <w:rFonts w:cstheme="minorHAnsi"/>
                <w:sz w:val="24"/>
                <w:szCs w:val="24"/>
              </w:rPr>
              <w:t>p</w:t>
            </w:r>
            <w:r w:rsidR="00C06922">
              <w:rPr>
                <w:rFonts w:cstheme="minorHAnsi"/>
                <w:sz w:val="24"/>
                <w:szCs w:val="24"/>
              </w:rPr>
              <w:t>owder</w:t>
            </w:r>
            <w:r w:rsidRPr="00A228E5">
              <w:rPr>
                <w:rFonts w:cstheme="minorHAnsi"/>
                <w:sz w:val="24"/>
                <w:szCs w:val="24"/>
              </w:rPr>
              <w:t xml:space="preserve">, liquid or </w:t>
            </w:r>
            <w:r w:rsidR="00C06922">
              <w:rPr>
                <w:rFonts w:cstheme="minorHAnsi"/>
                <w:sz w:val="24"/>
                <w:szCs w:val="24"/>
              </w:rPr>
              <w:t>heterogeneous</w:t>
            </w:r>
            <w:r w:rsidRPr="00A228E5">
              <w:rPr>
                <w:rFonts w:cstheme="minorHAnsi"/>
                <w:sz w:val="24"/>
                <w:szCs w:val="24"/>
              </w:rPr>
              <w:t>)</w:t>
            </w:r>
          </w:p>
        </w:tc>
        <w:tc>
          <w:tcPr>
            <w:tcW w:w="1681" w:type="dxa"/>
          </w:tcPr>
          <w:p w14:paraId="0AA31491" w14:textId="36974CCC" w:rsidR="00161FCF" w:rsidRPr="00A228E5" w:rsidRDefault="00161FCF">
            <w:pPr>
              <w:rPr>
                <w:rFonts w:cstheme="minorHAnsi"/>
                <w:sz w:val="24"/>
                <w:szCs w:val="24"/>
              </w:rPr>
            </w:pPr>
            <w:r>
              <w:rPr>
                <w:rFonts w:cstheme="minorHAnsi"/>
                <w:sz w:val="24"/>
                <w:szCs w:val="24"/>
              </w:rPr>
              <w:t xml:space="preserve">Information Required </w:t>
            </w:r>
          </w:p>
        </w:tc>
      </w:tr>
      <w:tr w:rsidR="00161FCF" w:rsidRPr="00A228E5" w14:paraId="2737DA0C" w14:textId="2D58A99C" w:rsidTr="00161FCF">
        <w:trPr>
          <w:trHeight w:val="567"/>
        </w:trPr>
        <w:tc>
          <w:tcPr>
            <w:tcW w:w="990" w:type="dxa"/>
          </w:tcPr>
          <w:p w14:paraId="75781E6E" w14:textId="77777777" w:rsidR="00161FCF" w:rsidRPr="00A228E5" w:rsidRDefault="00161FCF">
            <w:pPr>
              <w:rPr>
                <w:rFonts w:cstheme="minorHAnsi"/>
                <w:sz w:val="24"/>
                <w:szCs w:val="24"/>
              </w:rPr>
            </w:pPr>
            <w:permStart w:id="617223987" w:edGrp="everyone" w:colFirst="0" w:colLast="0"/>
            <w:permStart w:id="1578788906" w:edGrp="everyone" w:colFirst="1" w:colLast="1"/>
            <w:permStart w:id="1663850547" w:edGrp="everyone" w:colFirst="2" w:colLast="2"/>
            <w:permStart w:id="1737054342" w:edGrp="everyone" w:colFirst="3" w:colLast="3"/>
            <w:permStart w:id="857884967" w:edGrp="everyone" w:colFirst="4" w:colLast="4"/>
            <w:permStart w:id="1484160977" w:edGrp="everyone" w:colFirst="5" w:colLast="5"/>
            <w:permEnd w:id="1123054884"/>
            <w:permEnd w:id="1292769836"/>
            <w:permEnd w:id="132339147"/>
            <w:permEnd w:id="810635583"/>
            <w:permEnd w:id="1654605453"/>
            <w:permEnd w:id="58070604"/>
            <w:r w:rsidRPr="00A228E5">
              <w:rPr>
                <w:rFonts w:cstheme="minorHAnsi"/>
                <w:sz w:val="24"/>
                <w:szCs w:val="24"/>
              </w:rPr>
              <w:t>1</w:t>
            </w:r>
          </w:p>
        </w:tc>
        <w:sdt>
          <w:sdtPr>
            <w:rPr>
              <w:rFonts w:cstheme="minorHAnsi"/>
              <w:sz w:val="24"/>
              <w:szCs w:val="24"/>
            </w:rPr>
            <w:id w:val="-1620217115"/>
            <w:placeholder>
              <w:docPart w:val="56E06CD5FD004E9FBAD0A17AC68AD70C"/>
            </w:placeholder>
            <w:showingPlcHdr/>
          </w:sdtPr>
          <w:sdtEndPr/>
          <w:sdtContent>
            <w:tc>
              <w:tcPr>
                <w:tcW w:w="1328" w:type="dxa"/>
              </w:tcPr>
              <w:p w14:paraId="1C3463F7"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859252563"/>
            <w:placeholder>
              <w:docPart w:val="77D96B4200AA44C68B80EFE7BD56D5E6"/>
            </w:placeholder>
          </w:sdtPr>
          <w:sdtEndPr/>
          <w:sdtContent>
            <w:sdt>
              <w:sdtPr>
                <w:rPr>
                  <w:rFonts w:cstheme="minorHAnsi"/>
                  <w:sz w:val="24"/>
                  <w:szCs w:val="24"/>
                </w:rPr>
                <w:id w:val="-642578363"/>
                <w:placeholder>
                  <w:docPart w:val="224A8693C8FE4FC5ADC6209FE8C0B29A"/>
                </w:placeholder>
                <w:showingPlcHdr/>
              </w:sdtPr>
              <w:sdtEndPr/>
              <w:sdtContent>
                <w:tc>
                  <w:tcPr>
                    <w:tcW w:w="1385" w:type="dxa"/>
                  </w:tcPr>
                  <w:p w14:paraId="20EBB3E7"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Content>
        </w:sdt>
        <w:sdt>
          <w:sdtPr>
            <w:rPr>
              <w:rFonts w:cstheme="minorHAnsi"/>
              <w:sz w:val="24"/>
              <w:szCs w:val="24"/>
            </w:rPr>
            <w:id w:val="-906992453"/>
            <w:placeholder>
              <w:docPart w:val="463E6407086D4DE88EABBDAA1BBF8E29"/>
            </w:placeholder>
            <w:showingPlcHdr/>
          </w:sdtPr>
          <w:sdtEndPr/>
          <w:sdtContent>
            <w:tc>
              <w:tcPr>
                <w:tcW w:w="2266" w:type="dxa"/>
              </w:tcPr>
              <w:p w14:paraId="0D616F1A"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855111924"/>
            <w:placeholder>
              <w:docPart w:val="3A67321DDEA94E67933B9E22DA9F7BFE"/>
            </w:placeholder>
            <w:showingPlcHdr/>
          </w:sdtPr>
          <w:sdtEndPr/>
          <w:sdtContent>
            <w:tc>
              <w:tcPr>
                <w:tcW w:w="1978" w:type="dxa"/>
              </w:tcPr>
              <w:p w14:paraId="6DEFE52D"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tc>
          <w:tcPr>
            <w:tcW w:w="1681" w:type="dxa"/>
          </w:tcPr>
          <w:p w14:paraId="3D6FA295" w14:textId="77777777" w:rsidR="00161FCF" w:rsidRDefault="00161FCF">
            <w:pPr>
              <w:rPr>
                <w:rFonts w:cstheme="minorHAnsi"/>
                <w:sz w:val="24"/>
                <w:szCs w:val="24"/>
              </w:rPr>
            </w:pPr>
          </w:p>
        </w:tc>
      </w:tr>
      <w:tr w:rsidR="00161FCF" w:rsidRPr="00A228E5" w14:paraId="46E990B0" w14:textId="7EBD10F5" w:rsidTr="00161FCF">
        <w:trPr>
          <w:trHeight w:val="567"/>
        </w:trPr>
        <w:tc>
          <w:tcPr>
            <w:tcW w:w="990" w:type="dxa"/>
          </w:tcPr>
          <w:p w14:paraId="24B4CB03" w14:textId="77777777" w:rsidR="00161FCF" w:rsidRPr="00A228E5" w:rsidRDefault="00161FCF">
            <w:pPr>
              <w:rPr>
                <w:rFonts w:cstheme="minorHAnsi"/>
                <w:sz w:val="24"/>
                <w:szCs w:val="24"/>
              </w:rPr>
            </w:pPr>
            <w:permStart w:id="452807538" w:edGrp="everyone" w:colFirst="0" w:colLast="0"/>
            <w:permStart w:id="2124221083" w:edGrp="everyone" w:colFirst="1" w:colLast="1"/>
            <w:permStart w:id="1866341647" w:edGrp="everyone" w:colFirst="2" w:colLast="2"/>
            <w:permStart w:id="527203123" w:edGrp="everyone" w:colFirst="3" w:colLast="3"/>
            <w:permStart w:id="1215373085" w:edGrp="everyone" w:colFirst="4" w:colLast="4"/>
            <w:permStart w:id="2072279714" w:edGrp="everyone" w:colFirst="5" w:colLast="5"/>
            <w:permEnd w:id="617223987"/>
            <w:permEnd w:id="1578788906"/>
            <w:permEnd w:id="1663850547"/>
            <w:permEnd w:id="1737054342"/>
            <w:permEnd w:id="857884967"/>
            <w:permEnd w:id="1484160977"/>
            <w:r w:rsidRPr="00A228E5">
              <w:rPr>
                <w:rFonts w:cstheme="minorHAnsi"/>
                <w:sz w:val="24"/>
                <w:szCs w:val="24"/>
              </w:rPr>
              <w:t>2</w:t>
            </w:r>
          </w:p>
        </w:tc>
        <w:sdt>
          <w:sdtPr>
            <w:rPr>
              <w:rFonts w:cstheme="minorHAnsi"/>
              <w:sz w:val="24"/>
              <w:szCs w:val="24"/>
            </w:rPr>
            <w:id w:val="-1864203103"/>
            <w:placeholder>
              <w:docPart w:val="220B107626344F5183ADF196D1A71EC9"/>
            </w:placeholder>
            <w:showingPlcHdr/>
          </w:sdtPr>
          <w:sdtEndPr/>
          <w:sdtContent>
            <w:tc>
              <w:tcPr>
                <w:tcW w:w="1328" w:type="dxa"/>
              </w:tcPr>
              <w:p w14:paraId="46DD04F6"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1698507380"/>
            <w:placeholder>
              <w:docPart w:val="A7094FA7CAB14DCB84A9DEE584D5A7C0"/>
            </w:placeholder>
          </w:sdtPr>
          <w:sdtEndPr/>
          <w:sdtContent>
            <w:sdt>
              <w:sdtPr>
                <w:rPr>
                  <w:rFonts w:cstheme="minorHAnsi"/>
                  <w:sz w:val="24"/>
                  <w:szCs w:val="24"/>
                </w:rPr>
                <w:id w:val="-257300681"/>
                <w:placeholder>
                  <w:docPart w:val="01742775841E45EC9F347DE8D6611BED"/>
                </w:placeholder>
                <w:showingPlcHdr/>
              </w:sdtPr>
              <w:sdtEndPr/>
              <w:sdtContent>
                <w:tc>
                  <w:tcPr>
                    <w:tcW w:w="1385" w:type="dxa"/>
                  </w:tcPr>
                  <w:p w14:paraId="28142729"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Content>
        </w:sdt>
        <w:sdt>
          <w:sdtPr>
            <w:rPr>
              <w:rFonts w:cstheme="minorHAnsi"/>
              <w:sz w:val="24"/>
              <w:szCs w:val="24"/>
            </w:rPr>
            <w:id w:val="-1134252274"/>
            <w:placeholder>
              <w:docPart w:val="3200F1F18A044D5CB6B31857CA4E57EB"/>
            </w:placeholder>
            <w:showingPlcHdr/>
          </w:sdtPr>
          <w:sdtEndPr/>
          <w:sdtContent>
            <w:tc>
              <w:tcPr>
                <w:tcW w:w="2266" w:type="dxa"/>
              </w:tcPr>
              <w:p w14:paraId="282F28E9"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497801765"/>
            <w:placeholder>
              <w:docPart w:val="31B86D52B571485585D212F2C6C97E87"/>
            </w:placeholder>
            <w:showingPlcHdr/>
          </w:sdtPr>
          <w:sdtEndPr/>
          <w:sdtContent>
            <w:tc>
              <w:tcPr>
                <w:tcW w:w="1978" w:type="dxa"/>
              </w:tcPr>
              <w:p w14:paraId="34414464"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tc>
          <w:tcPr>
            <w:tcW w:w="1681" w:type="dxa"/>
          </w:tcPr>
          <w:p w14:paraId="3640773F" w14:textId="77777777" w:rsidR="00161FCF" w:rsidRDefault="00161FCF">
            <w:pPr>
              <w:rPr>
                <w:rFonts w:cstheme="minorHAnsi"/>
                <w:sz w:val="24"/>
                <w:szCs w:val="24"/>
              </w:rPr>
            </w:pPr>
          </w:p>
        </w:tc>
      </w:tr>
      <w:tr w:rsidR="00161FCF" w:rsidRPr="00A228E5" w14:paraId="3948C3E2" w14:textId="622B899F" w:rsidTr="00161FCF">
        <w:trPr>
          <w:trHeight w:val="567"/>
        </w:trPr>
        <w:tc>
          <w:tcPr>
            <w:tcW w:w="990" w:type="dxa"/>
          </w:tcPr>
          <w:p w14:paraId="09607A0C" w14:textId="77777777" w:rsidR="00161FCF" w:rsidRPr="00A228E5" w:rsidRDefault="00161FCF">
            <w:pPr>
              <w:rPr>
                <w:rFonts w:cstheme="minorHAnsi"/>
                <w:sz w:val="24"/>
                <w:szCs w:val="24"/>
              </w:rPr>
            </w:pPr>
            <w:permStart w:id="403531399" w:edGrp="everyone" w:colFirst="0" w:colLast="0"/>
            <w:permStart w:id="2083411643" w:edGrp="everyone" w:colFirst="1" w:colLast="1"/>
            <w:permStart w:id="562052057" w:edGrp="everyone" w:colFirst="2" w:colLast="2"/>
            <w:permStart w:id="1501064651" w:edGrp="everyone" w:colFirst="3" w:colLast="3"/>
            <w:permStart w:id="1244730290" w:edGrp="everyone" w:colFirst="4" w:colLast="4"/>
            <w:permStart w:id="52575919" w:edGrp="everyone" w:colFirst="5" w:colLast="5"/>
            <w:permEnd w:id="452807538"/>
            <w:permEnd w:id="2124221083"/>
            <w:permEnd w:id="1866341647"/>
            <w:permEnd w:id="527203123"/>
            <w:permEnd w:id="1215373085"/>
            <w:permEnd w:id="2072279714"/>
            <w:r w:rsidRPr="00A228E5">
              <w:rPr>
                <w:rFonts w:cstheme="minorHAnsi"/>
                <w:sz w:val="24"/>
                <w:szCs w:val="24"/>
              </w:rPr>
              <w:t>3</w:t>
            </w:r>
          </w:p>
        </w:tc>
        <w:sdt>
          <w:sdtPr>
            <w:rPr>
              <w:rFonts w:cstheme="minorHAnsi"/>
              <w:sz w:val="24"/>
              <w:szCs w:val="24"/>
            </w:rPr>
            <w:id w:val="-2021931938"/>
            <w:placeholder>
              <w:docPart w:val="3F7140585701402C9A2A5DECBA5A791E"/>
            </w:placeholder>
            <w:showingPlcHdr/>
          </w:sdtPr>
          <w:sdtEndPr/>
          <w:sdtContent>
            <w:tc>
              <w:tcPr>
                <w:tcW w:w="1328" w:type="dxa"/>
              </w:tcPr>
              <w:p w14:paraId="5536C41F"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423080154"/>
            <w:placeholder>
              <w:docPart w:val="DBF806B2D2D04AF1B68734BC19FB0FAD"/>
            </w:placeholder>
            <w:showingPlcHdr/>
          </w:sdtPr>
          <w:sdtEndPr/>
          <w:sdtContent>
            <w:tc>
              <w:tcPr>
                <w:tcW w:w="1385" w:type="dxa"/>
              </w:tcPr>
              <w:p w14:paraId="310EC815"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207540240"/>
            <w:placeholder>
              <w:docPart w:val="FEAC0188C9F440118EE8FF1D2E821E88"/>
            </w:placeholder>
            <w:showingPlcHdr/>
          </w:sdtPr>
          <w:sdtEndPr/>
          <w:sdtContent>
            <w:tc>
              <w:tcPr>
                <w:tcW w:w="2266" w:type="dxa"/>
              </w:tcPr>
              <w:p w14:paraId="1F1E99E9"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sdt>
          <w:sdtPr>
            <w:rPr>
              <w:rFonts w:cstheme="minorHAnsi"/>
              <w:sz w:val="24"/>
              <w:szCs w:val="24"/>
            </w:rPr>
            <w:id w:val="1537776048"/>
            <w:placeholder>
              <w:docPart w:val="77BBE44ECD6246C6A3B180D90594A198"/>
            </w:placeholder>
            <w:showingPlcHdr/>
          </w:sdtPr>
          <w:sdtEndPr/>
          <w:sdtContent>
            <w:tc>
              <w:tcPr>
                <w:tcW w:w="1978" w:type="dxa"/>
              </w:tcPr>
              <w:p w14:paraId="74032FAC" w14:textId="77777777" w:rsidR="00161FCF" w:rsidRPr="00A228E5" w:rsidRDefault="00161FCF">
                <w:pPr>
                  <w:rPr>
                    <w:rFonts w:cstheme="minorHAnsi"/>
                    <w:sz w:val="24"/>
                    <w:szCs w:val="24"/>
                  </w:rPr>
                </w:pPr>
                <w:r w:rsidRPr="00A228E5">
                  <w:rPr>
                    <w:rStyle w:val="PlaceholderText"/>
                    <w:rFonts w:cstheme="minorHAnsi"/>
                    <w:sz w:val="24"/>
                    <w:szCs w:val="24"/>
                  </w:rPr>
                  <w:t>Enter text.</w:t>
                </w:r>
              </w:p>
            </w:tc>
          </w:sdtContent>
        </w:sdt>
        <w:tc>
          <w:tcPr>
            <w:tcW w:w="1681" w:type="dxa"/>
          </w:tcPr>
          <w:p w14:paraId="3B4B7B85" w14:textId="77777777" w:rsidR="00161FCF" w:rsidRDefault="00161FCF">
            <w:pPr>
              <w:rPr>
                <w:rFonts w:cstheme="minorHAnsi"/>
                <w:sz w:val="24"/>
                <w:szCs w:val="24"/>
              </w:rPr>
            </w:pPr>
          </w:p>
        </w:tc>
      </w:tr>
      <w:permEnd w:id="403531399"/>
      <w:permEnd w:id="2083411643"/>
      <w:permEnd w:id="562052057"/>
      <w:permEnd w:id="1501064651"/>
      <w:permEnd w:id="1244730290"/>
      <w:permEnd w:id="52575919"/>
    </w:tbl>
    <w:p w14:paraId="2B65CF44" w14:textId="77777777" w:rsidR="000868E1" w:rsidRPr="00A228E5" w:rsidRDefault="000868E1">
      <w:pPr>
        <w:rPr>
          <w:rFonts w:cstheme="minorHAnsi"/>
          <w:sz w:val="24"/>
          <w:szCs w:val="24"/>
        </w:rPr>
      </w:pPr>
    </w:p>
    <w:p w14:paraId="7BCD208B" w14:textId="3E16D7CE" w:rsidR="00275D8F" w:rsidRPr="00A228E5" w:rsidRDefault="00275D8F">
      <w:pPr>
        <w:rPr>
          <w:rFonts w:cstheme="minorHAnsi"/>
          <w:sz w:val="24"/>
          <w:szCs w:val="24"/>
        </w:rPr>
      </w:pPr>
      <w:r w:rsidRPr="00A228E5">
        <w:rPr>
          <w:rFonts w:cstheme="minorHAnsi"/>
          <w:sz w:val="24"/>
          <w:szCs w:val="24"/>
        </w:rPr>
        <w:t xml:space="preserve">Do you have any specific sample </w:t>
      </w:r>
      <w:r w:rsidR="00B02246" w:rsidRPr="00A228E5">
        <w:rPr>
          <w:rFonts w:cstheme="minorHAnsi"/>
          <w:sz w:val="24"/>
          <w:szCs w:val="24"/>
        </w:rPr>
        <w:t>requirements?</w:t>
      </w:r>
      <w:r w:rsidRPr="00A228E5">
        <w:rPr>
          <w:rFonts w:cstheme="minorHAnsi"/>
          <w:sz w:val="24"/>
          <w:szCs w:val="24"/>
        </w:rPr>
        <w:t xml:space="preserve"> </w:t>
      </w:r>
      <w:permStart w:id="1571970429" w:edGrp="everyone"/>
      <w:sdt>
        <w:sdtPr>
          <w:rPr>
            <w:rFonts w:cstheme="minorHAnsi"/>
            <w:sz w:val="24"/>
            <w:szCs w:val="24"/>
          </w:rPr>
          <w:id w:val="-36812291"/>
          <w14:checkbox>
            <w14:checked w14:val="0"/>
            <w14:checkedState w14:val="2612" w14:font="MS Gothic"/>
            <w14:uncheckedState w14:val="2610" w14:font="MS Gothic"/>
          </w14:checkbox>
        </w:sdtPr>
        <w:sdtEndPr/>
        <w:sdtContent>
          <w:r w:rsidR="005B0046">
            <w:rPr>
              <w:rFonts w:ascii="MS Gothic" w:eastAsia="MS Gothic" w:hAnsi="MS Gothic" w:cstheme="minorHAnsi" w:hint="eastAsia"/>
              <w:sz w:val="24"/>
              <w:szCs w:val="24"/>
            </w:rPr>
            <w:t>☐</w:t>
          </w:r>
        </w:sdtContent>
      </w:sdt>
    </w:p>
    <w:permEnd w:id="1571970429"/>
    <w:p w14:paraId="07666139" w14:textId="77777777" w:rsidR="000868E1" w:rsidRPr="00A228E5" w:rsidRDefault="00275D8F">
      <w:pPr>
        <w:rPr>
          <w:rFonts w:cstheme="minorHAnsi"/>
          <w:sz w:val="24"/>
          <w:szCs w:val="24"/>
        </w:rPr>
      </w:pPr>
      <w:r w:rsidRPr="00A228E5">
        <w:rPr>
          <w:rFonts w:cstheme="minorHAnsi"/>
          <w:sz w:val="24"/>
          <w:szCs w:val="24"/>
        </w:rPr>
        <w:t xml:space="preserve">Please specify: </w:t>
      </w:r>
      <w:sdt>
        <w:sdtPr>
          <w:rPr>
            <w:rFonts w:cstheme="minorHAnsi"/>
            <w:sz w:val="24"/>
            <w:szCs w:val="24"/>
          </w:rPr>
          <w:id w:val="462004069"/>
          <w:placeholder>
            <w:docPart w:val="B12DCD36D9834923B15F730EE45DEE08"/>
          </w:placeholder>
          <w:showingPlcHdr/>
        </w:sdtPr>
        <w:sdtEndPr/>
        <w:sdtContent>
          <w:permStart w:id="36002771" w:edGrp="everyone"/>
          <w:r w:rsidRPr="00A228E5">
            <w:rPr>
              <w:rStyle w:val="PlaceholderText"/>
              <w:rFonts w:cstheme="minorHAnsi"/>
              <w:sz w:val="24"/>
              <w:szCs w:val="24"/>
            </w:rPr>
            <w:t>e.g. air sensitive</w:t>
          </w:r>
          <w:r w:rsidR="005F5925" w:rsidRPr="00A228E5">
            <w:rPr>
              <w:rStyle w:val="PlaceholderText"/>
              <w:rFonts w:cstheme="minorHAnsi"/>
              <w:sz w:val="24"/>
              <w:szCs w:val="24"/>
            </w:rPr>
            <w:t xml:space="preserve"> samples or a</w:t>
          </w:r>
          <w:r w:rsidRPr="00A228E5">
            <w:rPr>
              <w:rStyle w:val="PlaceholderText"/>
              <w:rFonts w:cstheme="minorHAnsi"/>
              <w:sz w:val="24"/>
              <w:szCs w:val="24"/>
            </w:rPr>
            <w:t xml:space="preserve"> special cell required.</w:t>
          </w:r>
          <w:permEnd w:id="36002771"/>
        </w:sdtContent>
      </w:sdt>
    </w:p>
    <w:p w14:paraId="6E5B72C7" w14:textId="77777777" w:rsidR="00583F4B" w:rsidRDefault="00583F4B">
      <w:pPr>
        <w:rPr>
          <w:rFonts w:cstheme="minorHAnsi"/>
          <w:b/>
          <w:bCs/>
          <w:sz w:val="24"/>
          <w:szCs w:val="24"/>
        </w:rPr>
      </w:pPr>
      <w:r>
        <w:rPr>
          <w:rFonts w:cstheme="minorHAnsi"/>
          <w:b/>
          <w:bCs/>
          <w:sz w:val="24"/>
          <w:szCs w:val="24"/>
        </w:rPr>
        <w:br w:type="page"/>
      </w:r>
    </w:p>
    <w:p w14:paraId="0C2221F1" w14:textId="39D9A9FF" w:rsidR="00A228E5" w:rsidRPr="00A228E5" w:rsidRDefault="00A228E5" w:rsidP="00583F4B">
      <w:pPr>
        <w:jc w:val="both"/>
        <w:rPr>
          <w:rFonts w:cstheme="minorHAnsi"/>
          <w:i/>
          <w:iCs/>
          <w:sz w:val="24"/>
          <w:szCs w:val="24"/>
        </w:rPr>
      </w:pPr>
      <w:permStart w:id="341068651" w:edGrp="everyone"/>
      <w:r w:rsidRPr="00A228E5">
        <w:rPr>
          <w:rFonts w:cstheme="minorHAnsi"/>
          <w:b/>
          <w:bCs/>
          <w:sz w:val="24"/>
          <w:szCs w:val="24"/>
        </w:rPr>
        <w:lastRenderedPageBreak/>
        <w:t xml:space="preserve">Optional figures: </w:t>
      </w:r>
      <w:r w:rsidRPr="00A228E5">
        <w:rPr>
          <w:rFonts w:cstheme="minorHAnsi"/>
          <w:i/>
          <w:iCs/>
          <w:sz w:val="24"/>
          <w:szCs w:val="24"/>
        </w:rPr>
        <w:t xml:space="preserve">Please use this </w:t>
      </w:r>
      <w:r w:rsidR="00583F4B">
        <w:rPr>
          <w:rFonts w:cstheme="minorHAnsi"/>
          <w:i/>
          <w:iCs/>
          <w:sz w:val="24"/>
          <w:szCs w:val="24"/>
        </w:rPr>
        <w:t>page</w:t>
      </w:r>
      <w:r w:rsidRPr="00A228E5">
        <w:rPr>
          <w:rFonts w:cstheme="minorHAnsi"/>
          <w:i/>
          <w:iCs/>
          <w:sz w:val="24"/>
          <w:szCs w:val="24"/>
        </w:rPr>
        <w:t xml:space="preserve"> to </w:t>
      </w:r>
      <w:r w:rsidR="009C2B34">
        <w:rPr>
          <w:rFonts w:cstheme="minorHAnsi"/>
          <w:i/>
          <w:iCs/>
          <w:sz w:val="24"/>
          <w:szCs w:val="24"/>
        </w:rPr>
        <w:t>insert</w:t>
      </w:r>
      <w:r w:rsidRPr="00A228E5">
        <w:rPr>
          <w:rFonts w:cstheme="minorHAnsi"/>
          <w:i/>
          <w:iCs/>
          <w:sz w:val="24"/>
          <w:szCs w:val="24"/>
        </w:rPr>
        <w:t xml:space="preserve"> supplementary figures. </w:t>
      </w:r>
      <w:r w:rsidR="00583F4B">
        <w:rPr>
          <w:rFonts w:cstheme="minorHAnsi"/>
          <w:i/>
          <w:iCs/>
          <w:sz w:val="24"/>
          <w:szCs w:val="24"/>
        </w:rPr>
        <w:t>Appropriate</w:t>
      </w:r>
      <w:r w:rsidRPr="00A228E5">
        <w:rPr>
          <w:rFonts w:cstheme="minorHAnsi"/>
          <w:i/>
          <w:iCs/>
          <w:sz w:val="24"/>
          <w:szCs w:val="24"/>
        </w:rPr>
        <w:t xml:space="preserve"> captions </w:t>
      </w:r>
      <w:r w:rsidR="00583F4B">
        <w:rPr>
          <w:rFonts w:cstheme="minorHAnsi"/>
          <w:i/>
          <w:iCs/>
          <w:sz w:val="24"/>
          <w:szCs w:val="24"/>
        </w:rPr>
        <w:t>must be included.</w:t>
      </w:r>
    </w:p>
    <w:permEnd w:id="341068651"/>
    <w:p w14:paraId="65F3AE45" w14:textId="7B473206" w:rsidR="00A228E5" w:rsidRPr="00A228E5" w:rsidRDefault="00A228E5">
      <w:pPr>
        <w:rPr>
          <w:rFonts w:cstheme="minorHAnsi"/>
          <w:sz w:val="24"/>
          <w:szCs w:val="24"/>
        </w:rPr>
      </w:pPr>
    </w:p>
    <w:sectPr w:rsidR="00A228E5" w:rsidRPr="00A228E5" w:rsidSect="00345304">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87D0" w14:textId="77777777" w:rsidR="00E340CB" w:rsidRDefault="00E340CB" w:rsidP="00E155FD">
      <w:pPr>
        <w:spacing w:after="0" w:line="240" w:lineRule="auto"/>
      </w:pPr>
      <w:r>
        <w:separator/>
      </w:r>
    </w:p>
  </w:endnote>
  <w:endnote w:type="continuationSeparator" w:id="0">
    <w:p w14:paraId="6E46BC06" w14:textId="77777777" w:rsidR="00E340CB" w:rsidRDefault="00E340CB" w:rsidP="00E1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024141"/>
      <w:docPartObj>
        <w:docPartGallery w:val="Page Numbers (Bottom of Page)"/>
        <w:docPartUnique/>
      </w:docPartObj>
    </w:sdtPr>
    <w:sdtEndPr>
      <w:rPr>
        <w:noProof/>
      </w:rPr>
    </w:sdtEndPr>
    <w:sdtContent>
      <w:p w14:paraId="1F841CCF" w14:textId="268A26CF" w:rsidR="00FC2A8C" w:rsidRDefault="00FC2A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2F24E" w14:textId="77777777" w:rsidR="00FC2A8C" w:rsidRDefault="00FC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A7BD" w14:textId="77777777" w:rsidR="00E340CB" w:rsidRDefault="00E340CB" w:rsidP="00E155FD">
      <w:pPr>
        <w:spacing w:after="0" w:line="240" w:lineRule="auto"/>
      </w:pPr>
      <w:r>
        <w:separator/>
      </w:r>
    </w:p>
  </w:footnote>
  <w:footnote w:type="continuationSeparator" w:id="0">
    <w:p w14:paraId="337E0CB0" w14:textId="77777777" w:rsidR="00E340CB" w:rsidRDefault="00E340CB" w:rsidP="00E1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5602" w14:textId="5F11E23D" w:rsidR="00E155FD" w:rsidRPr="0071609F" w:rsidRDefault="00E155FD" w:rsidP="00E155FD">
    <w:pPr>
      <w:jc w:val="center"/>
      <w:rPr>
        <w:rFonts w:cstheme="minorHAnsi"/>
      </w:rPr>
    </w:pPr>
    <w:r w:rsidRPr="0071609F">
      <w:rPr>
        <w:rFonts w:cstheme="minorHAnsi"/>
      </w:rPr>
      <w:t xml:space="preserve">UK Catalysis Hub </w:t>
    </w:r>
    <w:r w:rsidR="003740BD">
      <w:rPr>
        <w:rFonts w:cstheme="minorHAnsi"/>
      </w:rPr>
      <w:t xml:space="preserve">ISIS BAG </w:t>
    </w:r>
    <w:r w:rsidRPr="0071609F">
      <w:rPr>
        <w:rFonts w:cstheme="minorHAnsi"/>
      </w:rPr>
      <w:t xml:space="preserve">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5C37"/>
    <w:multiLevelType w:val="hybridMultilevel"/>
    <w:tmpl w:val="062A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91841"/>
    <w:multiLevelType w:val="hybridMultilevel"/>
    <w:tmpl w:val="4BD4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802">
    <w:abstractNumId w:val="0"/>
  </w:num>
  <w:num w:numId="2" w16cid:durableId="18250788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ie Goodall">
    <w15:presenceInfo w15:providerId="AD" w15:userId="S::GoodallJ@cardiff.ac.uk::51ed2bb2-a3cb-407c-8f11-1827e59a8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07"/>
    <w:rsid w:val="000034E5"/>
    <w:rsid w:val="00011A8D"/>
    <w:rsid w:val="0003516A"/>
    <w:rsid w:val="000503DB"/>
    <w:rsid w:val="00081E07"/>
    <w:rsid w:val="00083B53"/>
    <w:rsid w:val="00084051"/>
    <w:rsid w:val="000868E1"/>
    <w:rsid w:val="00092724"/>
    <w:rsid w:val="000A3374"/>
    <w:rsid w:val="000A57FF"/>
    <w:rsid w:val="000B63A5"/>
    <w:rsid w:val="000C5073"/>
    <w:rsid w:val="000D66B6"/>
    <w:rsid w:val="00113CD7"/>
    <w:rsid w:val="00120207"/>
    <w:rsid w:val="00121EE8"/>
    <w:rsid w:val="0013573E"/>
    <w:rsid w:val="00146999"/>
    <w:rsid w:val="00161FCF"/>
    <w:rsid w:val="001723D8"/>
    <w:rsid w:val="00180AB7"/>
    <w:rsid w:val="001B6157"/>
    <w:rsid w:val="001D0FDC"/>
    <w:rsid w:val="00236161"/>
    <w:rsid w:val="00261D35"/>
    <w:rsid w:val="002704F0"/>
    <w:rsid w:val="00275D8F"/>
    <w:rsid w:val="0027744E"/>
    <w:rsid w:val="00292A8E"/>
    <w:rsid w:val="002F3F20"/>
    <w:rsid w:val="003147F1"/>
    <w:rsid w:val="00330648"/>
    <w:rsid w:val="00330B1D"/>
    <w:rsid w:val="00344E4D"/>
    <w:rsid w:val="00345304"/>
    <w:rsid w:val="00347717"/>
    <w:rsid w:val="003525C3"/>
    <w:rsid w:val="00360623"/>
    <w:rsid w:val="003740BD"/>
    <w:rsid w:val="003752E4"/>
    <w:rsid w:val="003A6010"/>
    <w:rsid w:val="003B17F5"/>
    <w:rsid w:val="003B2689"/>
    <w:rsid w:val="003B5CF9"/>
    <w:rsid w:val="003C4CFD"/>
    <w:rsid w:val="004215C7"/>
    <w:rsid w:val="004370CE"/>
    <w:rsid w:val="004517DB"/>
    <w:rsid w:val="00454EA3"/>
    <w:rsid w:val="00456C80"/>
    <w:rsid w:val="0046394D"/>
    <w:rsid w:val="004725E8"/>
    <w:rsid w:val="00491EED"/>
    <w:rsid w:val="00495BE4"/>
    <w:rsid w:val="004A2A43"/>
    <w:rsid w:val="004A7EF6"/>
    <w:rsid w:val="004E1F04"/>
    <w:rsid w:val="00547B9E"/>
    <w:rsid w:val="00583F4B"/>
    <w:rsid w:val="005B0046"/>
    <w:rsid w:val="005E4540"/>
    <w:rsid w:val="005F5925"/>
    <w:rsid w:val="0060534C"/>
    <w:rsid w:val="0063653D"/>
    <w:rsid w:val="00657025"/>
    <w:rsid w:val="0067113D"/>
    <w:rsid w:val="00672372"/>
    <w:rsid w:val="006B6263"/>
    <w:rsid w:val="006E523A"/>
    <w:rsid w:val="006E58D5"/>
    <w:rsid w:val="006F3CAE"/>
    <w:rsid w:val="0070688D"/>
    <w:rsid w:val="00714C29"/>
    <w:rsid w:val="0071609F"/>
    <w:rsid w:val="007251B5"/>
    <w:rsid w:val="00754680"/>
    <w:rsid w:val="0076256D"/>
    <w:rsid w:val="007677C8"/>
    <w:rsid w:val="007E41E7"/>
    <w:rsid w:val="00800B6A"/>
    <w:rsid w:val="008026E8"/>
    <w:rsid w:val="00864D4B"/>
    <w:rsid w:val="008B0D12"/>
    <w:rsid w:val="008D3326"/>
    <w:rsid w:val="008D59E1"/>
    <w:rsid w:val="008E2D88"/>
    <w:rsid w:val="008E5A61"/>
    <w:rsid w:val="008F5EEB"/>
    <w:rsid w:val="00924AE9"/>
    <w:rsid w:val="009314EB"/>
    <w:rsid w:val="009439C2"/>
    <w:rsid w:val="00955003"/>
    <w:rsid w:val="009C2B34"/>
    <w:rsid w:val="009C45B3"/>
    <w:rsid w:val="009D70D8"/>
    <w:rsid w:val="009E7959"/>
    <w:rsid w:val="009F097B"/>
    <w:rsid w:val="00A07AA7"/>
    <w:rsid w:val="00A228E5"/>
    <w:rsid w:val="00A23DA4"/>
    <w:rsid w:val="00A7078D"/>
    <w:rsid w:val="00A82C73"/>
    <w:rsid w:val="00AA35A7"/>
    <w:rsid w:val="00AC3FD5"/>
    <w:rsid w:val="00AE0C06"/>
    <w:rsid w:val="00AE5B10"/>
    <w:rsid w:val="00AF62AD"/>
    <w:rsid w:val="00B02246"/>
    <w:rsid w:val="00B04028"/>
    <w:rsid w:val="00B20078"/>
    <w:rsid w:val="00B3110C"/>
    <w:rsid w:val="00B465FD"/>
    <w:rsid w:val="00B73D32"/>
    <w:rsid w:val="00B768C0"/>
    <w:rsid w:val="00B838E8"/>
    <w:rsid w:val="00B83C66"/>
    <w:rsid w:val="00BA231B"/>
    <w:rsid w:val="00BB22FF"/>
    <w:rsid w:val="00BD33E7"/>
    <w:rsid w:val="00BE2536"/>
    <w:rsid w:val="00C06922"/>
    <w:rsid w:val="00C17A49"/>
    <w:rsid w:val="00C32502"/>
    <w:rsid w:val="00C47BA2"/>
    <w:rsid w:val="00C47F5E"/>
    <w:rsid w:val="00C5006E"/>
    <w:rsid w:val="00C94894"/>
    <w:rsid w:val="00CA0FCE"/>
    <w:rsid w:val="00CA2C2C"/>
    <w:rsid w:val="00CA49E8"/>
    <w:rsid w:val="00CB5942"/>
    <w:rsid w:val="00CC5E35"/>
    <w:rsid w:val="00CD3307"/>
    <w:rsid w:val="00CD4094"/>
    <w:rsid w:val="00D03F92"/>
    <w:rsid w:val="00D32C8C"/>
    <w:rsid w:val="00D70F16"/>
    <w:rsid w:val="00D7366A"/>
    <w:rsid w:val="00D74E3A"/>
    <w:rsid w:val="00DC0849"/>
    <w:rsid w:val="00DC751F"/>
    <w:rsid w:val="00E155FD"/>
    <w:rsid w:val="00E22281"/>
    <w:rsid w:val="00E31AE4"/>
    <w:rsid w:val="00E340CB"/>
    <w:rsid w:val="00E41964"/>
    <w:rsid w:val="00E464AF"/>
    <w:rsid w:val="00EA3BC5"/>
    <w:rsid w:val="00EA5BA1"/>
    <w:rsid w:val="00EC4334"/>
    <w:rsid w:val="00ED12E4"/>
    <w:rsid w:val="00EF718C"/>
    <w:rsid w:val="00F67483"/>
    <w:rsid w:val="00F90A8B"/>
    <w:rsid w:val="00F91F74"/>
    <w:rsid w:val="00FC2A8C"/>
    <w:rsid w:val="00FF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8B03"/>
  <w15:chartTrackingRefBased/>
  <w15:docId w15:val="{C0AFE400-B755-4A4B-932B-A943AFB9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394D"/>
    <w:rPr>
      <w:color w:val="808080"/>
    </w:rPr>
  </w:style>
  <w:style w:type="paragraph" w:styleId="ListParagraph">
    <w:name w:val="List Paragraph"/>
    <w:basedOn w:val="Normal"/>
    <w:uiPriority w:val="34"/>
    <w:qFormat/>
    <w:rsid w:val="00E464AF"/>
    <w:pPr>
      <w:spacing w:after="200" w:line="276" w:lineRule="auto"/>
      <w:ind w:left="720"/>
      <w:contextualSpacing/>
    </w:pPr>
  </w:style>
  <w:style w:type="paragraph" w:styleId="Header">
    <w:name w:val="header"/>
    <w:basedOn w:val="Normal"/>
    <w:link w:val="HeaderChar"/>
    <w:uiPriority w:val="99"/>
    <w:unhideWhenUsed/>
    <w:rsid w:val="00E1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5FD"/>
  </w:style>
  <w:style w:type="paragraph" w:styleId="Footer">
    <w:name w:val="footer"/>
    <w:basedOn w:val="Normal"/>
    <w:link w:val="FooterChar"/>
    <w:uiPriority w:val="99"/>
    <w:unhideWhenUsed/>
    <w:rsid w:val="00E1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5FD"/>
  </w:style>
  <w:style w:type="character" w:styleId="Hyperlink">
    <w:name w:val="Hyperlink"/>
    <w:basedOn w:val="DefaultParagraphFont"/>
    <w:uiPriority w:val="99"/>
    <w:unhideWhenUsed/>
    <w:rsid w:val="00A228E5"/>
    <w:rPr>
      <w:color w:val="0563C1" w:themeColor="hyperlink"/>
      <w:u w:val="single"/>
    </w:rPr>
  </w:style>
  <w:style w:type="character" w:styleId="UnresolvedMention">
    <w:name w:val="Unresolved Mention"/>
    <w:basedOn w:val="DefaultParagraphFont"/>
    <w:uiPriority w:val="99"/>
    <w:semiHidden/>
    <w:unhideWhenUsed/>
    <w:rsid w:val="00A228E5"/>
    <w:rPr>
      <w:color w:val="605E5C"/>
      <w:shd w:val="clear" w:color="auto" w:fill="E1DFDD"/>
    </w:rPr>
  </w:style>
  <w:style w:type="character" w:styleId="CommentReference">
    <w:name w:val="annotation reference"/>
    <w:basedOn w:val="DefaultParagraphFont"/>
    <w:uiPriority w:val="99"/>
    <w:semiHidden/>
    <w:unhideWhenUsed/>
    <w:rsid w:val="00345304"/>
    <w:rPr>
      <w:sz w:val="16"/>
      <w:szCs w:val="16"/>
    </w:rPr>
  </w:style>
  <w:style w:type="paragraph" w:styleId="CommentText">
    <w:name w:val="annotation text"/>
    <w:basedOn w:val="Normal"/>
    <w:link w:val="CommentTextChar"/>
    <w:uiPriority w:val="99"/>
    <w:semiHidden/>
    <w:unhideWhenUsed/>
    <w:rsid w:val="00345304"/>
    <w:pPr>
      <w:spacing w:line="240" w:lineRule="auto"/>
    </w:pPr>
    <w:rPr>
      <w:sz w:val="20"/>
      <w:szCs w:val="20"/>
    </w:rPr>
  </w:style>
  <w:style w:type="character" w:customStyle="1" w:styleId="CommentTextChar">
    <w:name w:val="Comment Text Char"/>
    <w:basedOn w:val="DefaultParagraphFont"/>
    <w:link w:val="CommentText"/>
    <w:uiPriority w:val="99"/>
    <w:semiHidden/>
    <w:rsid w:val="00345304"/>
    <w:rPr>
      <w:sz w:val="20"/>
      <w:szCs w:val="20"/>
    </w:rPr>
  </w:style>
  <w:style w:type="paragraph" w:styleId="CommentSubject">
    <w:name w:val="annotation subject"/>
    <w:basedOn w:val="CommentText"/>
    <w:next w:val="CommentText"/>
    <w:link w:val="CommentSubjectChar"/>
    <w:uiPriority w:val="99"/>
    <w:semiHidden/>
    <w:unhideWhenUsed/>
    <w:rsid w:val="00345304"/>
    <w:rPr>
      <w:b/>
      <w:bCs/>
    </w:rPr>
  </w:style>
  <w:style w:type="character" w:customStyle="1" w:styleId="CommentSubjectChar">
    <w:name w:val="Comment Subject Char"/>
    <w:basedOn w:val="CommentTextChar"/>
    <w:link w:val="CommentSubject"/>
    <w:uiPriority w:val="99"/>
    <w:semiHidden/>
    <w:rsid w:val="00345304"/>
    <w:rPr>
      <w:b/>
      <w:bCs/>
      <w:sz w:val="20"/>
      <w:szCs w:val="20"/>
    </w:rPr>
  </w:style>
  <w:style w:type="paragraph" w:styleId="Revision">
    <w:name w:val="Revision"/>
    <w:hidden/>
    <w:uiPriority w:val="99"/>
    <w:semiHidden/>
    <w:rsid w:val="00CD3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405F0A3F1B4836BB51065FE7C611CF"/>
        <w:category>
          <w:name w:val="General"/>
          <w:gallery w:val="placeholder"/>
        </w:category>
        <w:types>
          <w:type w:val="bbPlcHdr"/>
        </w:types>
        <w:behaviors>
          <w:behavior w:val="content"/>
        </w:behaviors>
        <w:guid w:val="{D3EF9759-395A-4788-A42D-1CB5210A665A}"/>
      </w:docPartPr>
      <w:docPartBody>
        <w:p w:rsidR="002216C6" w:rsidRDefault="00042381" w:rsidP="00042381">
          <w:pPr>
            <w:pStyle w:val="81405F0A3F1B4836BB51065FE7C611CF2"/>
          </w:pPr>
          <w:r w:rsidRPr="00A228E5">
            <w:rPr>
              <w:rStyle w:val="PlaceholderText"/>
              <w:rFonts w:cstheme="minorHAnsi"/>
              <w:sz w:val="24"/>
              <w:szCs w:val="24"/>
            </w:rPr>
            <w:t>Please enter the proposal title.</w:t>
          </w:r>
        </w:p>
      </w:docPartBody>
    </w:docPart>
    <w:docPart>
      <w:docPartPr>
        <w:name w:val="0A77D4D29A2F4D2180CA3D52D75D9694"/>
        <w:category>
          <w:name w:val="General"/>
          <w:gallery w:val="placeholder"/>
        </w:category>
        <w:types>
          <w:type w:val="bbPlcHdr"/>
        </w:types>
        <w:behaviors>
          <w:behavior w:val="content"/>
        </w:behaviors>
        <w:guid w:val="{61B63F4B-9180-4B2D-9DDA-C5B3813BFB86}"/>
      </w:docPartPr>
      <w:docPartBody>
        <w:p w:rsidR="002216C6" w:rsidRDefault="00042381" w:rsidP="00042381">
          <w:pPr>
            <w:pStyle w:val="0A77D4D29A2F4D2180CA3D52D75D96942"/>
          </w:pPr>
          <w:r w:rsidRPr="00A228E5">
            <w:rPr>
              <w:rStyle w:val="PlaceholderText"/>
              <w:rFonts w:cstheme="minorHAnsi"/>
              <w:sz w:val="24"/>
              <w:szCs w:val="24"/>
            </w:rPr>
            <w:t>Please enter the names of All investigators</w:t>
          </w:r>
          <w:r>
            <w:rPr>
              <w:rStyle w:val="PlaceholderText"/>
              <w:rFonts w:cstheme="minorHAnsi"/>
              <w:sz w:val="24"/>
              <w:szCs w:val="24"/>
            </w:rPr>
            <w:t>, please indicate the PI</w:t>
          </w:r>
        </w:p>
      </w:docPartBody>
    </w:docPart>
    <w:docPart>
      <w:docPartPr>
        <w:name w:val="FCA7912E07BB4AABA948C1A917DBE52E"/>
        <w:category>
          <w:name w:val="General"/>
          <w:gallery w:val="placeholder"/>
        </w:category>
        <w:types>
          <w:type w:val="bbPlcHdr"/>
        </w:types>
        <w:behaviors>
          <w:behavior w:val="content"/>
        </w:behaviors>
        <w:guid w:val="{B3F04CFF-CB92-4B1B-97E0-2D67FA7D4E69}"/>
      </w:docPartPr>
      <w:docPartBody>
        <w:p w:rsidR="002216C6" w:rsidRDefault="00042381" w:rsidP="00042381">
          <w:pPr>
            <w:pStyle w:val="FCA7912E07BB4AABA948C1A917DBE52E2"/>
          </w:pPr>
          <w:r w:rsidRPr="00A228E5">
            <w:rPr>
              <w:rStyle w:val="PlaceholderText"/>
              <w:rFonts w:cstheme="minorHAnsi"/>
              <w:sz w:val="24"/>
              <w:szCs w:val="24"/>
            </w:rPr>
            <w:t>Please enter the email addresses of ALL investigators.</w:t>
          </w:r>
        </w:p>
      </w:docPartBody>
    </w:docPart>
    <w:docPart>
      <w:docPartPr>
        <w:name w:val="3E5FF8C076FE439C9CEB80FCAB401D33"/>
        <w:category>
          <w:name w:val="General"/>
          <w:gallery w:val="placeholder"/>
        </w:category>
        <w:types>
          <w:type w:val="bbPlcHdr"/>
        </w:types>
        <w:behaviors>
          <w:behavior w:val="content"/>
        </w:behaviors>
        <w:guid w:val="{7700176A-DA61-449F-BD74-9A594838E27B}"/>
      </w:docPartPr>
      <w:docPartBody>
        <w:p w:rsidR="002216C6" w:rsidRDefault="00042381" w:rsidP="00042381">
          <w:pPr>
            <w:pStyle w:val="3E5FF8C076FE439C9CEB80FCAB401D332"/>
          </w:pPr>
          <w:r w:rsidRPr="00A228E5">
            <w:rPr>
              <w:rStyle w:val="PlaceholderText"/>
              <w:rFonts w:cstheme="minorHAnsi"/>
              <w:sz w:val="24"/>
              <w:szCs w:val="24"/>
            </w:rPr>
            <w:t>Click or tap here to enter text.</w:t>
          </w:r>
        </w:p>
      </w:docPartBody>
    </w:docPart>
    <w:docPart>
      <w:docPartPr>
        <w:name w:val="B12DCD36D9834923B15F730EE45DEE08"/>
        <w:category>
          <w:name w:val="General"/>
          <w:gallery w:val="placeholder"/>
        </w:category>
        <w:types>
          <w:type w:val="bbPlcHdr"/>
        </w:types>
        <w:behaviors>
          <w:behavior w:val="content"/>
        </w:behaviors>
        <w:guid w:val="{F6063898-5B06-4AAB-8AD2-6B146F328FBD}"/>
      </w:docPartPr>
      <w:docPartBody>
        <w:p w:rsidR="002216C6" w:rsidRDefault="00042381" w:rsidP="00042381">
          <w:pPr>
            <w:pStyle w:val="B12DCD36D9834923B15F730EE45DEE082"/>
          </w:pPr>
          <w:r w:rsidRPr="00A228E5">
            <w:rPr>
              <w:rStyle w:val="PlaceholderText"/>
              <w:rFonts w:cstheme="minorHAnsi"/>
              <w:sz w:val="24"/>
              <w:szCs w:val="24"/>
            </w:rPr>
            <w:t>e.g. air sensitive samples or a special cell required.</w:t>
          </w:r>
        </w:p>
      </w:docPartBody>
    </w:docPart>
    <w:docPart>
      <w:docPartPr>
        <w:name w:val="FEA52D4477EC4B74972498CBAED9A534"/>
        <w:category>
          <w:name w:val="General"/>
          <w:gallery w:val="placeholder"/>
        </w:category>
        <w:types>
          <w:type w:val="bbPlcHdr"/>
        </w:types>
        <w:behaviors>
          <w:behavior w:val="content"/>
        </w:behaviors>
        <w:guid w:val="{E6951BFD-928D-41EB-A894-9F751E2A43A8}"/>
      </w:docPartPr>
      <w:docPartBody>
        <w:p w:rsidR="006018C2" w:rsidRDefault="00042381" w:rsidP="00042381">
          <w:pPr>
            <w:pStyle w:val="FEA52D4477EC4B74972498CBAED9A5342"/>
          </w:pPr>
          <w:r w:rsidRPr="00A228E5">
            <w:rPr>
              <w:rStyle w:val="PlaceholderText"/>
              <w:rFonts w:cstheme="minorHAnsi"/>
              <w:sz w:val="24"/>
              <w:szCs w:val="24"/>
            </w:rPr>
            <w:t>Click or tap here to enter text.</w:t>
          </w:r>
        </w:p>
      </w:docPartBody>
    </w:docPart>
    <w:docPart>
      <w:docPartPr>
        <w:name w:val="50D9CE8025374A19BB6C26FBF05DEE0C"/>
        <w:category>
          <w:name w:val="General"/>
          <w:gallery w:val="placeholder"/>
        </w:category>
        <w:types>
          <w:type w:val="bbPlcHdr"/>
        </w:types>
        <w:behaviors>
          <w:behavior w:val="content"/>
        </w:behaviors>
        <w:guid w:val="{874A6033-ACEE-4F31-A930-9E0C71D67294}"/>
      </w:docPartPr>
      <w:docPartBody>
        <w:p w:rsidR="00731A59" w:rsidRDefault="00042381" w:rsidP="00042381">
          <w:pPr>
            <w:pStyle w:val="50D9CE8025374A19BB6C26FBF05DEE0C2"/>
          </w:pPr>
          <w:r w:rsidRPr="00A228E5">
            <w:rPr>
              <w:rStyle w:val="PlaceholderText"/>
              <w:rFonts w:cstheme="minorHAnsi"/>
              <w:sz w:val="24"/>
              <w:szCs w:val="24"/>
            </w:rPr>
            <w:t>Click or tap here to enter text.</w:t>
          </w:r>
        </w:p>
      </w:docPartBody>
    </w:docPart>
    <w:docPart>
      <w:docPartPr>
        <w:name w:val="C4040E89321C478B96B8C1D5F707484F"/>
        <w:category>
          <w:name w:val="General"/>
          <w:gallery w:val="placeholder"/>
        </w:category>
        <w:types>
          <w:type w:val="bbPlcHdr"/>
        </w:types>
        <w:behaviors>
          <w:behavior w:val="content"/>
        </w:behaviors>
        <w:guid w:val="{CFABFABA-743E-4A77-B187-B15C4864BB91}"/>
      </w:docPartPr>
      <w:docPartBody>
        <w:p w:rsidR="00731A59" w:rsidRDefault="00042381" w:rsidP="00042381">
          <w:pPr>
            <w:pStyle w:val="C4040E89321C478B96B8C1D5F707484F2"/>
          </w:pPr>
          <w:r w:rsidRPr="00A228E5">
            <w:rPr>
              <w:rStyle w:val="PlaceholderText"/>
              <w:rFonts w:cstheme="minorHAnsi"/>
              <w:sz w:val="24"/>
              <w:szCs w:val="24"/>
            </w:rPr>
            <w:t>Click or tap here to enter text.</w:t>
          </w:r>
        </w:p>
      </w:docPartBody>
    </w:docPart>
    <w:docPart>
      <w:docPartPr>
        <w:name w:val="5891CEEDD0F64E049F3F35C1A591EBD7"/>
        <w:category>
          <w:name w:val="General"/>
          <w:gallery w:val="placeholder"/>
        </w:category>
        <w:types>
          <w:type w:val="bbPlcHdr"/>
        </w:types>
        <w:behaviors>
          <w:behavior w:val="content"/>
        </w:behaviors>
        <w:guid w:val="{BD189247-0AAE-4FF4-AB7F-0D9380D4F8D6}"/>
      </w:docPartPr>
      <w:docPartBody>
        <w:p w:rsidR="00731A59" w:rsidRDefault="00042381" w:rsidP="00042381">
          <w:pPr>
            <w:pStyle w:val="5891CEEDD0F64E049F3F35C1A591EBD72"/>
          </w:pPr>
          <w:r w:rsidRPr="00A228E5">
            <w:rPr>
              <w:rStyle w:val="PlaceholderText"/>
              <w:rFonts w:cstheme="minorHAnsi"/>
              <w:sz w:val="24"/>
              <w:szCs w:val="24"/>
            </w:rPr>
            <w:t>Click or tap here to enter text.</w:t>
          </w:r>
        </w:p>
      </w:docPartBody>
    </w:docPart>
    <w:docPart>
      <w:docPartPr>
        <w:name w:val="D500EC1E71D1416983DE0A1F4C56550D"/>
        <w:category>
          <w:name w:val="General"/>
          <w:gallery w:val="placeholder"/>
        </w:category>
        <w:types>
          <w:type w:val="bbPlcHdr"/>
        </w:types>
        <w:behaviors>
          <w:behavior w:val="content"/>
        </w:behaviors>
        <w:guid w:val="{3729E2F9-D226-43B9-871F-3EE2C5B06AE9}"/>
      </w:docPartPr>
      <w:docPartBody>
        <w:p w:rsidR="0068182F" w:rsidRDefault="00042381" w:rsidP="00042381">
          <w:pPr>
            <w:pStyle w:val="D500EC1E71D1416983DE0A1F4C56550D2"/>
          </w:pPr>
          <w:r w:rsidRPr="00A228E5">
            <w:rPr>
              <w:rStyle w:val="PlaceholderText"/>
              <w:rFonts w:cstheme="minorHAnsi"/>
              <w:sz w:val="24"/>
              <w:szCs w:val="24"/>
            </w:rPr>
            <w:t>Click or tap here to enter text.</w:t>
          </w:r>
        </w:p>
      </w:docPartBody>
    </w:docPart>
    <w:docPart>
      <w:docPartPr>
        <w:name w:val="C2231D712BB74CBA8CD8E8AE00FCDA83"/>
        <w:category>
          <w:name w:val="General"/>
          <w:gallery w:val="placeholder"/>
        </w:category>
        <w:types>
          <w:type w:val="bbPlcHdr"/>
        </w:types>
        <w:behaviors>
          <w:behavior w:val="content"/>
        </w:behaviors>
        <w:guid w:val="{199DAE0F-ED95-4A5C-8062-79231A39BB77}"/>
      </w:docPartPr>
      <w:docPartBody>
        <w:p w:rsidR="00E933A9" w:rsidRDefault="00042381" w:rsidP="00042381">
          <w:pPr>
            <w:pStyle w:val="C2231D712BB74CBA8CD8E8AE00FCDA83"/>
          </w:pPr>
          <w:r w:rsidRPr="00AE5B10">
            <w:rPr>
              <w:rStyle w:val="PlaceholderText"/>
              <w:sz w:val="24"/>
              <w:szCs w:val="24"/>
            </w:rPr>
            <w:t>Please</w:t>
          </w:r>
          <w:r>
            <w:rPr>
              <w:rStyle w:val="PlaceholderText"/>
            </w:rPr>
            <w:t xml:space="preserve"> enter the name of your group PI</w:t>
          </w:r>
          <w:r w:rsidRPr="008A0D31">
            <w:rPr>
              <w:rStyle w:val="PlaceholderText"/>
            </w:rPr>
            <w:t>.</w:t>
          </w:r>
        </w:p>
      </w:docPartBody>
    </w:docPart>
    <w:docPart>
      <w:docPartPr>
        <w:name w:val="5554770685DF4316A36A8D0C73763A83"/>
        <w:category>
          <w:name w:val="General"/>
          <w:gallery w:val="placeholder"/>
        </w:category>
        <w:types>
          <w:type w:val="bbPlcHdr"/>
        </w:types>
        <w:behaviors>
          <w:behavior w:val="content"/>
        </w:behaviors>
        <w:guid w:val="{7A302D44-C497-45E8-8DE5-674F0DABD6F0}"/>
      </w:docPartPr>
      <w:docPartBody>
        <w:p w:rsidR="00306627" w:rsidRDefault="00FD7266" w:rsidP="00FD7266">
          <w:pPr>
            <w:pStyle w:val="5554770685DF4316A36A8D0C73763A83"/>
          </w:pPr>
          <w:r w:rsidRPr="00A228E5">
            <w:rPr>
              <w:rStyle w:val="PlaceholderText"/>
              <w:rFonts w:cstheme="minorHAnsi"/>
              <w:sz w:val="24"/>
              <w:szCs w:val="24"/>
            </w:rPr>
            <w:t>Click or tap here to enter text.</w:t>
          </w:r>
        </w:p>
      </w:docPartBody>
    </w:docPart>
    <w:docPart>
      <w:docPartPr>
        <w:name w:val="56E06CD5FD004E9FBAD0A17AC68AD70C"/>
        <w:category>
          <w:name w:val="General"/>
          <w:gallery w:val="placeholder"/>
        </w:category>
        <w:types>
          <w:type w:val="bbPlcHdr"/>
        </w:types>
        <w:behaviors>
          <w:behavior w:val="content"/>
        </w:behaviors>
        <w:guid w:val="{A7434E98-89E2-4645-AB44-04AC753779A3}"/>
      </w:docPartPr>
      <w:docPartBody>
        <w:p w:rsidR="00C631E8" w:rsidRDefault="00C631E8" w:rsidP="00C631E8">
          <w:pPr>
            <w:pStyle w:val="56E06CD5FD004E9FBAD0A17AC68AD70C"/>
          </w:pPr>
          <w:r w:rsidRPr="00A228E5">
            <w:rPr>
              <w:rStyle w:val="PlaceholderText"/>
              <w:rFonts w:cstheme="minorHAnsi"/>
            </w:rPr>
            <w:t>Enter text.</w:t>
          </w:r>
        </w:p>
      </w:docPartBody>
    </w:docPart>
    <w:docPart>
      <w:docPartPr>
        <w:name w:val="77D96B4200AA44C68B80EFE7BD56D5E6"/>
        <w:category>
          <w:name w:val="General"/>
          <w:gallery w:val="placeholder"/>
        </w:category>
        <w:types>
          <w:type w:val="bbPlcHdr"/>
        </w:types>
        <w:behaviors>
          <w:behavior w:val="content"/>
        </w:behaviors>
        <w:guid w:val="{30C45B3C-64D3-48E7-AB2F-C87E30E05ED6}"/>
      </w:docPartPr>
      <w:docPartBody>
        <w:p w:rsidR="00C631E8" w:rsidRDefault="00C631E8" w:rsidP="00C631E8">
          <w:pPr>
            <w:pStyle w:val="77D96B4200AA44C68B80EFE7BD56D5E6"/>
          </w:pPr>
          <w:r>
            <w:rPr>
              <w:rStyle w:val="PlaceholderText"/>
            </w:rPr>
            <w:t>Enter text</w:t>
          </w:r>
          <w:r w:rsidRPr="00A6405A">
            <w:rPr>
              <w:rStyle w:val="PlaceholderText"/>
            </w:rPr>
            <w:t>.</w:t>
          </w:r>
        </w:p>
      </w:docPartBody>
    </w:docPart>
    <w:docPart>
      <w:docPartPr>
        <w:name w:val="224A8693C8FE4FC5ADC6209FE8C0B29A"/>
        <w:category>
          <w:name w:val="General"/>
          <w:gallery w:val="placeholder"/>
        </w:category>
        <w:types>
          <w:type w:val="bbPlcHdr"/>
        </w:types>
        <w:behaviors>
          <w:behavior w:val="content"/>
        </w:behaviors>
        <w:guid w:val="{44A4B11D-BB9E-498F-ABF0-7E593CE21F9F}"/>
      </w:docPartPr>
      <w:docPartBody>
        <w:p w:rsidR="00C631E8" w:rsidRDefault="00C631E8" w:rsidP="00C631E8">
          <w:pPr>
            <w:pStyle w:val="224A8693C8FE4FC5ADC6209FE8C0B29A"/>
          </w:pPr>
          <w:r w:rsidRPr="00A228E5">
            <w:rPr>
              <w:rStyle w:val="PlaceholderText"/>
              <w:rFonts w:cstheme="minorHAnsi"/>
            </w:rPr>
            <w:t>Enter text.</w:t>
          </w:r>
        </w:p>
      </w:docPartBody>
    </w:docPart>
    <w:docPart>
      <w:docPartPr>
        <w:name w:val="463E6407086D4DE88EABBDAA1BBF8E29"/>
        <w:category>
          <w:name w:val="General"/>
          <w:gallery w:val="placeholder"/>
        </w:category>
        <w:types>
          <w:type w:val="bbPlcHdr"/>
        </w:types>
        <w:behaviors>
          <w:behavior w:val="content"/>
        </w:behaviors>
        <w:guid w:val="{31BD2C76-24F9-4B3C-B8FB-58D203E49448}"/>
      </w:docPartPr>
      <w:docPartBody>
        <w:p w:rsidR="00C631E8" w:rsidRDefault="00C631E8" w:rsidP="00C631E8">
          <w:pPr>
            <w:pStyle w:val="463E6407086D4DE88EABBDAA1BBF8E29"/>
          </w:pPr>
          <w:r w:rsidRPr="00A228E5">
            <w:rPr>
              <w:rStyle w:val="PlaceholderText"/>
              <w:rFonts w:cstheme="minorHAnsi"/>
            </w:rPr>
            <w:t>Enter text.</w:t>
          </w:r>
        </w:p>
      </w:docPartBody>
    </w:docPart>
    <w:docPart>
      <w:docPartPr>
        <w:name w:val="3A67321DDEA94E67933B9E22DA9F7BFE"/>
        <w:category>
          <w:name w:val="General"/>
          <w:gallery w:val="placeholder"/>
        </w:category>
        <w:types>
          <w:type w:val="bbPlcHdr"/>
        </w:types>
        <w:behaviors>
          <w:behavior w:val="content"/>
        </w:behaviors>
        <w:guid w:val="{3C60AD45-C61A-4497-A089-2E527D548A09}"/>
      </w:docPartPr>
      <w:docPartBody>
        <w:p w:rsidR="00C631E8" w:rsidRDefault="00C631E8" w:rsidP="00C631E8">
          <w:pPr>
            <w:pStyle w:val="3A67321DDEA94E67933B9E22DA9F7BFE"/>
          </w:pPr>
          <w:r w:rsidRPr="00A228E5">
            <w:rPr>
              <w:rStyle w:val="PlaceholderText"/>
              <w:rFonts w:cstheme="minorHAnsi"/>
            </w:rPr>
            <w:t>Enter text.</w:t>
          </w:r>
        </w:p>
      </w:docPartBody>
    </w:docPart>
    <w:docPart>
      <w:docPartPr>
        <w:name w:val="220B107626344F5183ADF196D1A71EC9"/>
        <w:category>
          <w:name w:val="General"/>
          <w:gallery w:val="placeholder"/>
        </w:category>
        <w:types>
          <w:type w:val="bbPlcHdr"/>
        </w:types>
        <w:behaviors>
          <w:behavior w:val="content"/>
        </w:behaviors>
        <w:guid w:val="{70C82566-D19F-4901-B315-7D14D5C9FE18}"/>
      </w:docPartPr>
      <w:docPartBody>
        <w:p w:rsidR="00C631E8" w:rsidRDefault="00C631E8" w:rsidP="00C631E8">
          <w:pPr>
            <w:pStyle w:val="220B107626344F5183ADF196D1A71EC9"/>
          </w:pPr>
          <w:r w:rsidRPr="00A228E5">
            <w:rPr>
              <w:rStyle w:val="PlaceholderText"/>
              <w:rFonts w:cstheme="minorHAnsi"/>
            </w:rPr>
            <w:t>Enter text.</w:t>
          </w:r>
        </w:p>
      </w:docPartBody>
    </w:docPart>
    <w:docPart>
      <w:docPartPr>
        <w:name w:val="A7094FA7CAB14DCB84A9DEE584D5A7C0"/>
        <w:category>
          <w:name w:val="General"/>
          <w:gallery w:val="placeholder"/>
        </w:category>
        <w:types>
          <w:type w:val="bbPlcHdr"/>
        </w:types>
        <w:behaviors>
          <w:behavior w:val="content"/>
        </w:behaviors>
        <w:guid w:val="{4E22EAB4-B5D1-4BE0-840D-CB38C847171C}"/>
      </w:docPartPr>
      <w:docPartBody>
        <w:p w:rsidR="00C631E8" w:rsidRDefault="00C631E8" w:rsidP="00C631E8">
          <w:pPr>
            <w:pStyle w:val="A7094FA7CAB14DCB84A9DEE584D5A7C0"/>
          </w:pPr>
          <w:r>
            <w:rPr>
              <w:rStyle w:val="PlaceholderText"/>
            </w:rPr>
            <w:t>Enter text</w:t>
          </w:r>
          <w:r w:rsidRPr="00A6405A">
            <w:rPr>
              <w:rStyle w:val="PlaceholderText"/>
            </w:rPr>
            <w:t>.</w:t>
          </w:r>
        </w:p>
      </w:docPartBody>
    </w:docPart>
    <w:docPart>
      <w:docPartPr>
        <w:name w:val="01742775841E45EC9F347DE8D6611BED"/>
        <w:category>
          <w:name w:val="General"/>
          <w:gallery w:val="placeholder"/>
        </w:category>
        <w:types>
          <w:type w:val="bbPlcHdr"/>
        </w:types>
        <w:behaviors>
          <w:behavior w:val="content"/>
        </w:behaviors>
        <w:guid w:val="{FBD11F4D-89B6-4349-91FC-DDED34E29E5C}"/>
      </w:docPartPr>
      <w:docPartBody>
        <w:p w:rsidR="00C631E8" w:rsidRDefault="00C631E8" w:rsidP="00C631E8">
          <w:pPr>
            <w:pStyle w:val="01742775841E45EC9F347DE8D6611BED"/>
          </w:pPr>
          <w:r w:rsidRPr="00A228E5">
            <w:rPr>
              <w:rStyle w:val="PlaceholderText"/>
              <w:rFonts w:cstheme="minorHAnsi"/>
            </w:rPr>
            <w:t>Enter text.</w:t>
          </w:r>
        </w:p>
      </w:docPartBody>
    </w:docPart>
    <w:docPart>
      <w:docPartPr>
        <w:name w:val="3200F1F18A044D5CB6B31857CA4E57EB"/>
        <w:category>
          <w:name w:val="General"/>
          <w:gallery w:val="placeholder"/>
        </w:category>
        <w:types>
          <w:type w:val="bbPlcHdr"/>
        </w:types>
        <w:behaviors>
          <w:behavior w:val="content"/>
        </w:behaviors>
        <w:guid w:val="{E281A358-8669-41C1-B970-F3048D0A211A}"/>
      </w:docPartPr>
      <w:docPartBody>
        <w:p w:rsidR="00C631E8" w:rsidRDefault="00C631E8" w:rsidP="00C631E8">
          <w:pPr>
            <w:pStyle w:val="3200F1F18A044D5CB6B31857CA4E57EB"/>
          </w:pPr>
          <w:r w:rsidRPr="00A228E5">
            <w:rPr>
              <w:rStyle w:val="PlaceholderText"/>
              <w:rFonts w:cstheme="minorHAnsi"/>
            </w:rPr>
            <w:t>Enter text.</w:t>
          </w:r>
        </w:p>
      </w:docPartBody>
    </w:docPart>
    <w:docPart>
      <w:docPartPr>
        <w:name w:val="31B86D52B571485585D212F2C6C97E87"/>
        <w:category>
          <w:name w:val="General"/>
          <w:gallery w:val="placeholder"/>
        </w:category>
        <w:types>
          <w:type w:val="bbPlcHdr"/>
        </w:types>
        <w:behaviors>
          <w:behavior w:val="content"/>
        </w:behaviors>
        <w:guid w:val="{ECA37AB3-35E0-4198-8B3C-B3DBE19B6621}"/>
      </w:docPartPr>
      <w:docPartBody>
        <w:p w:rsidR="00C631E8" w:rsidRDefault="00C631E8" w:rsidP="00C631E8">
          <w:pPr>
            <w:pStyle w:val="31B86D52B571485585D212F2C6C97E87"/>
          </w:pPr>
          <w:r w:rsidRPr="00A228E5">
            <w:rPr>
              <w:rStyle w:val="PlaceholderText"/>
              <w:rFonts w:cstheme="minorHAnsi"/>
            </w:rPr>
            <w:t>Enter text.</w:t>
          </w:r>
        </w:p>
      </w:docPartBody>
    </w:docPart>
    <w:docPart>
      <w:docPartPr>
        <w:name w:val="3F7140585701402C9A2A5DECBA5A791E"/>
        <w:category>
          <w:name w:val="General"/>
          <w:gallery w:val="placeholder"/>
        </w:category>
        <w:types>
          <w:type w:val="bbPlcHdr"/>
        </w:types>
        <w:behaviors>
          <w:behavior w:val="content"/>
        </w:behaviors>
        <w:guid w:val="{9D356C69-4A90-4EBA-944F-8685B5B46E1C}"/>
      </w:docPartPr>
      <w:docPartBody>
        <w:p w:rsidR="00C631E8" w:rsidRDefault="00C631E8" w:rsidP="00C631E8">
          <w:pPr>
            <w:pStyle w:val="3F7140585701402C9A2A5DECBA5A791E"/>
          </w:pPr>
          <w:r w:rsidRPr="00A228E5">
            <w:rPr>
              <w:rStyle w:val="PlaceholderText"/>
              <w:rFonts w:cstheme="minorHAnsi"/>
            </w:rPr>
            <w:t>Enter text.</w:t>
          </w:r>
        </w:p>
      </w:docPartBody>
    </w:docPart>
    <w:docPart>
      <w:docPartPr>
        <w:name w:val="DBF806B2D2D04AF1B68734BC19FB0FAD"/>
        <w:category>
          <w:name w:val="General"/>
          <w:gallery w:val="placeholder"/>
        </w:category>
        <w:types>
          <w:type w:val="bbPlcHdr"/>
        </w:types>
        <w:behaviors>
          <w:behavior w:val="content"/>
        </w:behaviors>
        <w:guid w:val="{E4636497-8EBE-447F-B9D7-C5A42D37E79B}"/>
      </w:docPartPr>
      <w:docPartBody>
        <w:p w:rsidR="00C631E8" w:rsidRDefault="00C631E8" w:rsidP="00C631E8">
          <w:pPr>
            <w:pStyle w:val="DBF806B2D2D04AF1B68734BC19FB0FAD"/>
          </w:pPr>
          <w:r w:rsidRPr="00A228E5">
            <w:rPr>
              <w:rStyle w:val="PlaceholderText"/>
              <w:rFonts w:cstheme="minorHAnsi"/>
            </w:rPr>
            <w:t>Enter text.</w:t>
          </w:r>
        </w:p>
      </w:docPartBody>
    </w:docPart>
    <w:docPart>
      <w:docPartPr>
        <w:name w:val="FEAC0188C9F440118EE8FF1D2E821E88"/>
        <w:category>
          <w:name w:val="General"/>
          <w:gallery w:val="placeholder"/>
        </w:category>
        <w:types>
          <w:type w:val="bbPlcHdr"/>
        </w:types>
        <w:behaviors>
          <w:behavior w:val="content"/>
        </w:behaviors>
        <w:guid w:val="{31902B86-0AB7-4C8F-A31E-F74B4086EF00}"/>
      </w:docPartPr>
      <w:docPartBody>
        <w:p w:rsidR="00C631E8" w:rsidRDefault="00C631E8" w:rsidP="00C631E8">
          <w:pPr>
            <w:pStyle w:val="FEAC0188C9F440118EE8FF1D2E821E88"/>
          </w:pPr>
          <w:r w:rsidRPr="00A228E5">
            <w:rPr>
              <w:rStyle w:val="PlaceholderText"/>
              <w:rFonts w:cstheme="minorHAnsi"/>
            </w:rPr>
            <w:t>Enter text.</w:t>
          </w:r>
        </w:p>
      </w:docPartBody>
    </w:docPart>
    <w:docPart>
      <w:docPartPr>
        <w:name w:val="77BBE44ECD6246C6A3B180D90594A198"/>
        <w:category>
          <w:name w:val="General"/>
          <w:gallery w:val="placeholder"/>
        </w:category>
        <w:types>
          <w:type w:val="bbPlcHdr"/>
        </w:types>
        <w:behaviors>
          <w:behavior w:val="content"/>
        </w:behaviors>
        <w:guid w:val="{DB7A0BCC-C1AE-4B80-BC5C-993F32E24EF9}"/>
      </w:docPartPr>
      <w:docPartBody>
        <w:p w:rsidR="00C631E8" w:rsidRDefault="00C631E8" w:rsidP="00C631E8">
          <w:pPr>
            <w:pStyle w:val="77BBE44ECD6246C6A3B180D90594A198"/>
          </w:pPr>
          <w:r w:rsidRPr="00A228E5">
            <w:rPr>
              <w:rStyle w:val="PlaceholderText"/>
              <w:rFonts w:cstheme="minorHAnsi"/>
            </w:rPr>
            <w:t>Enter text.</w:t>
          </w:r>
        </w:p>
      </w:docPartBody>
    </w:docPart>
    <w:docPart>
      <w:docPartPr>
        <w:name w:val="E3CD9908B8FDE943953106E806FCA23F"/>
        <w:category>
          <w:name w:val="General"/>
          <w:gallery w:val="placeholder"/>
        </w:category>
        <w:types>
          <w:type w:val="bbPlcHdr"/>
        </w:types>
        <w:behaviors>
          <w:behavior w:val="content"/>
        </w:behaviors>
        <w:guid w:val="{1A99F11A-3210-7E47-926B-A5C06C4BA14A}"/>
      </w:docPartPr>
      <w:docPartBody>
        <w:p w:rsidR="00F72634" w:rsidRDefault="00F37B72" w:rsidP="00F37B72">
          <w:pPr>
            <w:pStyle w:val="E3CD9908B8FDE943953106E806FCA23F"/>
          </w:pPr>
          <w:r w:rsidRPr="00A228E5">
            <w:rPr>
              <w:rStyle w:val="PlaceholderText"/>
              <w:rFonts w:cstheme="minorHAnsi"/>
            </w:rPr>
            <w:t>Click or tap here to enter text.</w:t>
          </w:r>
        </w:p>
      </w:docPartBody>
    </w:docPart>
    <w:docPart>
      <w:docPartPr>
        <w:name w:val="7180F203A0B2694580D597C761016B5C"/>
        <w:category>
          <w:name w:val="General"/>
          <w:gallery w:val="placeholder"/>
        </w:category>
        <w:types>
          <w:type w:val="bbPlcHdr"/>
        </w:types>
        <w:behaviors>
          <w:behavior w:val="content"/>
        </w:behaviors>
        <w:guid w:val="{5D7B6B2E-ACDF-CF43-9D3B-87118A4EDC9B}"/>
      </w:docPartPr>
      <w:docPartBody>
        <w:p w:rsidR="00F72634" w:rsidRDefault="00F37B72" w:rsidP="00F37B72">
          <w:pPr>
            <w:pStyle w:val="7180F203A0B2694580D597C761016B5C"/>
          </w:pPr>
          <w:r w:rsidRPr="00A228E5">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8E"/>
    <w:rsid w:val="00016A61"/>
    <w:rsid w:val="00042381"/>
    <w:rsid w:val="001849B6"/>
    <w:rsid w:val="002216C6"/>
    <w:rsid w:val="002453A4"/>
    <w:rsid w:val="00306627"/>
    <w:rsid w:val="00330648"/>
    <w:rsid w:val="00364F98"/>
    <w:rsid w:val="003D1BDD"/>
    <w:rsid w:val="00450ADA"/>
    <w:rsid w:val="00495BE9"/>
    <w:rsid w:val="004A3F0B"/>
    <w:rsid w:val="004F4D97"/>
    <w:rsid w:val="00547B9E"/>
    <w:rsid w:val="006018C2"/>
    <w:rsid w:val="0068182F"/>
    <w:rsid w:val="006A35D3"/>
    <w:rsid w:val="00714C29"/>
    <w:rsid w:val="00731A59"/>
    <w:rsid w:val="00750A0A"/>
    <w:rsid w:val="007C48CA"/>
    <w:rsid w:val="00833C04"/>
    <w:rsid w:val="008D31F8"/>
    <w:rsid w:val="008D3326"/>
    <w:rsid w:val="008E2F37"/>
    <w:rsid w:val="0099338E"/>
    <w:rsid w:val="00A156F5"/>
    <w:rsid w:val="00A34D6D"/>
    <w:rsid w:val="00A503E5"/>
    <w:rsid w:val="00B210BA"/>
    <w:rsid w:val="00BF40AD"/>
    <w:rsid w:val="00C06388"/>
    <w:rsid w:val="00C631E8"/>
    <w:rsid w:val="00C6369D"/>
    <w:rsid w:val="00C80308"/>
    <w:rsid w:val="00C87A83"/>
    <w:rsid w:val="00D05AB8"/>
    <w:rsid w:val="00E933A9"/>
    <w:rsid w:val="00EB582F"/>
    <w:rsid w:val="00F37B72"/>
    <w:rsid w:val="00F72634"/>
    <w:rsid w:val="00F77A37"/>
    <w:rsid w:val="00FD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B72"/>
    <w:rPr>
      <w:color w:val="808080"/>
    </w:rPr>
  </w:style>
  <w:style w:type="paragraph" w:customStyle="1" w:styleId="E3CD9908B8FDE943953106E806FCA23F">
    <w:name w:val="E3CD9908B8FDE943953106E806FCA23F"/>
    <w:rsid w:val="00F37B72"/>
    <w:pPr>
      <w:spacing w:line="278" w:lineRule="auto"/>
    </w:pPr>
    <w:rPr>
      <w:kern w:val="2"/>
      <w:sz w:val="24"/>
      <w:szCs w:val="24"/>
      <w14:ligatures w14:val="standardContextual"/>
    </w:rPr>
  </w:style>
  <w:style w:type="paragraph" w:customStyle="1" w:styleId="7180F203A0B2694580D597C761016B5C">
    <w:name w:val="7180F203A0B2694580D597C761016B5C"/>
    <w:rsid w:val="00F37B72"/>
    <w:pPr>
      <w:spacing w:line="278" w:lineRule="auto"/>
    </w:pPr>
    <w:rPr>
      <w:kern w:val="2"/>
      <w:sz w:val="24"/>
      <w:szCs w:val="24"/>
      <w14:ligatures w14:val="standardContextual"/>
    </w:rPr>
  </w:style>
  <w:style w:type="paragraph" w:customStyle="1" w:styleId="81405F0A3F1B4836BB51065FE7C611CF2">
    <w:name w:val="81405F0A3F1B4836BB51065FE7C611CF2"/>
    <w:rsid w:val="00042381"/>
    <w:rPr>
      <w:rFonts w:eastAsiaTheme="minorHAnsi"/>
      <w:lang w:eastAsia="en-US"/>
    </w:rPr>
  </w:style>
  <w:style w:type="paragraph" w:customStyle="1" w:styleId="0A77D4D29A2F4D2180CA3D52D75D96942">
    <w:name w:val="0A77D4D29A2F4D2180CA3D52D75D96942"/>
    <w:rsid w:val="00042381"/>
    <w:rPr>
      <w:rFonts w:eastAsiaTheme="minorHAnsi"/>
      <w:lang w:eastAsia="en-US"/>
    </w:rPr>
  </w:style>
  <w:style w:type="paragraph" w:customStyle="1" w:styleId="C2231D712BB74CBA8CD8E8AE00FCDA83">
    <w:name w:val="C2231D712BB74CBA8CD8E8AE00FCDA83"/>
    <w:rsid w:val="00042381"/>
    <w:rPr>
      <w:rFonts w:eastAsiaTheme="minorHAnsi"/>
      <w:lang w:eastAsia="en-US"/>
    </w:rPr>
  </w:style>
  <w:style w:type="paragraph" w:customStyle="1" w:styleId="FCA7912E07BB4AABA948C1A917DBE52E2">
    <w:name w:val="FCA7912E07BB4AABA948C1A917DBE52E2"/>
    <w:rsid w:val="00042381"/>
    <w:rPr>
      <w:rFonts w:eastAsiaTheme="minorHAnsi"/>
      <w:lang w:eastAsia="en-US"/>
    </w:rPr>
  </w:style>
  <w:style w:type="paragraph" w:customStyle="1" w:styleId="3E5FF8C076FE439C9CEB80FCAB401D332">
    <w:name w:val="3E5FF8C076FE439C9CEB80FCAB401D332"/>
    <w:rsid w:val="00042381"/>
    <w:rPr>
      <w:rFonts w:eastAsiaTheme="minorHAnsi"/>
      <w:lang w:eastAsia="en-US"/>
    </w:rPr>
  </w:style>
  <w:style w:type="paragraph" w:customStyle="1" w:styleId="50D9CE8025374A19BB6C26FBF05DEE0C2">
    <w:name w:val="50D9CE8025374A19BB6C26FBF05DEE0C2"/>
    <w:rsid w:val="00042381"/>
    <w:rPr>
      <w:rFonts w:eastAsiaTheme="minorHAnsi"/>
      <w:lang w:eastAsia="en-US"/>
    </w:rPr>
  </w:style>
  <w:style w:type="paragraph" w:customStyle="1" w:styleId="D500EC1E71D1416983DE0A1F4C56550D2">
    <w:name w:val="D500EC1E71D1416983DE0A1F4C56550D2"/>
    <w:rsid w:val="00042381"/>
    <w:rPr>
      <w:rFonts w:eastAsiaTheme="minorHAnsi"/>
      <w:lang w:eastAsia="en-US"/>
    </w:rPr>
  </w:style>
  <w:style w:type="paragraph" w:customStyle="1" w:styleId="FEA52D4477EC4B74972498CBAED9A5342">
    <w:name w:val="FEA52D4477EC4B74972498CBAED9A5342"/>
    <w:rsid w:val="00042381"/>
    <w:rPr>
      <w:rFonts w:eastAsiaTheme="minorHAnsi"/>
      <w:lang w:eastAsia="en-US"/>
    </w:rPr>
  </w:style>
  <w:style w:type="paragraph" w:customStyle="1" w:styleId="C4040E89321C478B96B8C1D5F707484F2">
    <w:name w:val="C4040E89321C478B96B8C1D5F707484F2"/>
    <w:rsid w:val="00042381"/>
    <w:rPr>
      <w:rFonts w:eastAsiaTheme="minorHAnsi"/>
      <w:lang w:eastAsia="en-US"/>
    </w:rPr>
  </w:style>
  <w:style w:type="paragraph" w:customStyle="1" w:styleId="5891CEEDD0F64E049F3F35C1A591EBD72">
    <w:name w:val="5891CEEDD0F64E049F3F35C1A591EBD72"/>
    <w:rsid w:val="00042381"/>
    <w:rPr>
      <w:rFonts w:eastAsiaTheme="minorHAnsi"/>
      <w:lang w:eastAsia="en-US"/>
    </w:rPr>
  </w:style>
  <w:style w:type="paragraph" w:customStyle="1" w:styleId="B12DCD36D9834923B15F730EE45DEE082">
    <w:name w:val="B12DCD36D9834923B15F730EE45DEE082"/>
    <w:rsid w:val="00042381"/>
    <w:rPr>
      <w:rFonts w:eastAsiaTheme="minorHAnsi"/>
      <w:lang w:eastAsia="en-US"/>
    </w:rPr>
  </w:style>
  <w:style w:type="paragraph" w:customStyle="1" w:styleId="5554770685DF4316A36A8D0C73763A83">
    <w:name w:val="5554770685DF4316A36A8D0C73763A83"/>
    <w:rsid w:val="00FD7266"/>
  </w:style>
  <w:style w:type="paragraph" w:customStyle="1" w:styleId="56E06CD5FD004E9FBAD0A17AC68AD70C">
    <w:name w:val="56E06CD5FD004E9FBAD0A17AC68AD70C"/>
    <w:rsid w:val="00C631E8"/>
    <w:pPr>
      <w:spacing w:line="278" w:lineRule="auto"/>
    </w:pPr>
    <w:rPr>
      <w:kern w:val="2"/>
      <w:sz w:val="24"/>
      <w:szCs w:val="24"/>
      <w14:ligatures w14:val="standardContextual"/>
    </w:rPr>
  </w:style>
  <w:style w:type="paragraph" w:customStyle="1" w:styleId="77D96B4200AA44C68B80EFE7BD56D5E6">
    <w:name w:val="77D96B4200AA44C68B80EFE7BD56D5E6"/>
    <w:rsid w:val="00C631E8"/>
    <w:pPr>
      <w:spacing w:line="278" w:lineRule="auto"/>
    </w:pPr>
    <w:rPr>
      <w:kern w:val="2"/>
      <w:sz w:val="24"/>
      <w:szCs w:val="24"/>
      <w14:ligatures w14:val="standardContextual"/>
    </w:rPr>
  </w:style>
  <w:style w:type="paragraph" w:customStyle="1" w:styleId="224A8693C8FE4FC5ADC6209FE8C0B29A">
    <w:name w:val="224A8693C8FE4FC5ADC6209FE8C0B29A"/>
    <w:rsid w:val="00C631E8"/>
    <w:pPr>
      <w:spacing w:line="278" w:lineRule="auto"/>
    </w:pPr>
    <w:rPr>
      <w:kern w:val="2"/>
      <w:sz w:val="24"/>
      <w:szCs w:val="24"/>
      <w14:ligatures w14:val="standardContextual"/>
    </w:rPr>
  </w:style>
  <w:style w:type="paragraph" w:customStyle="1" w:styleId="463E6407086D4DE88EABBDAA1BBF8E29">
    <w:name w:val="463E6407086D4DE88EABBDAA1BBF8E29"/>
    <w:rsid w:val="00C631E8"/>
    <w:pPr>
      <w:spacing w:line="278" w:lineRule="auto"/>
    </w:pPr>
    <w:rPr>
      <w:kern w:val="2"/>
      <w:sz w:val="24"/>
      <w:szCs w:val="24"/>
      <w14:ligatures w14:val="standardContextual"/>
    </w:rPr>
  </w:style>
  <w:style w:type="paragraph" w:customStyle="1" w:styleId="3A67321DDEA94E67933B9E22DA9F7BFE">
    <w:name w:val="3A67321DDEA94E67933B9E22DA9F7BFE"/>
    <w:rsid w:val="00C631E8"/>
    <w:pPr>
      <w:spacing w:line="278" w:lineRule="auto"/>
    </w:pPr>
    <w:rPr>
      <w:kern w:val="2"/>
      <w:sz w:val="24"/>
      <w:szCs w:val="24"/>
      <w14:ligatures w14:val="standardContextual"/>
    </w:rPr>
  </w:style>
  <w:style w:type="paragraph" w:customStyle="1" w:styleId="220B107626344F5183ADF196D1A71EC9">
    <w:name w:val="220B107626344F5183ADF196D1A71EC9"/>
    <w:rsid w:val="00C631E8"/>
    <w:pPr>
      <w:spacing w:line="278" w:lineRule="auto"/>
    </w:pPr>
    <w:rPr>
      <w:kern w:val="2"/>
      <w:sz w:val="24"/>
      <w:szCs w:val="24"/>
      <w14:ligatures w14:val="standardContextual"/>
    </w:rPr>
  </w:style>
  <w:style w:type="paragraph" w:customStyle="1" w:styleId="A7094FA7CAB14DCB84A9DEE584D5A7C0">
    <w:name w:val="A7094FA7CAB14DCB84A9DEE584D5A7C0"/>
    <w:rsid w:val="00C631E8"/>
    <w:pPr>
      <w:spacing w:line="278" w:lineRule="auto"/>
    </w:pPr>
    <w:rPr>
      <w:kern w:val="2"/>
      <w:sz w:val="24"/>
      <w:szCs w:val="24"/>
      <w14:ligatures w14:val="standardContextual"/>
    </w:rPr>
  </w:style>
  <w:style w:type="paragraph" w:customStyle="1" w:styleId="01742775841E45EC9F347DE8D6611BED">
    <w:name w:val="01742775841E45EC9F347DE8D6611BED"/>
    <w:rsid w:val="00C631E8"/>
    <w:pPr>
      <w:spacing w:line="278" w:lineRule="auto"/>
    </w:pPr>
    <w:rPr>
      <w:kern w:val="2"/>
      <w:sz w:val="24"/>
      <w:szCs w:val="24"/>
      <w14:ligatures w14:val="standardContextual"/>
    </w:rPr>
  </w:style>
  <w:style w:type="paragraph" w:customStyle="1" w:styleId="3200F1F18A044D5CB6B31857CA4E57EB">
    <w:name w:val="3200F1F18A044D5CB6B31857CA4E57EB"/>
    <w:rsid w:val="00C631E8"/>
    <w:pPr>
      <w:spacing w:line="278" w:lineRule="auto"/>
    </w:pPr>
    <w:rPr>
      <w:kern w:val="2"/>
      <w:sz w:val="24"/>
      <w:szCs w:val="24"/>
      <w14:ligatures w14:val="standardContextual"/>
    </w:rPr>
  </w:style>
  <w:style w:type="paragraph" w:customStyle="1" w:styleId="31B86D52B571485585D212F2C6C97E87">
    <w:name w:val="31B86D52B571485585D212F2C6C97E87"/>
    <w:rsid w:val="00C631E8"/>
    <w:pPr>
      <w:spacing w:line="278" w:lineRule="auto"/>
    </w:pPr>
    <w:rPr>
      <w:kern w:val="2"/>
      <w:sz w:val="24"/>
      <w:szCs w:val="24"/>
      <w14:ligatures w14:val="standardContextual"/>
    </w:rPr>
  </w:style>
  <w:style w:type="paragraph" w:customStyle="1" w:styleId="3F7140585701402C9A2A5DECBA5A791E">
    <w:name w:val="3F7140585701402C9A2A5DECBA5A791E"/>
    <w:rsid w:val="00C631E8"/>
    <w:pPr>
      <w:spacing w:line="278" w:lineRule="auto"/>
    </w:pPr>
    <w:rPr>
      <w:kern w:val="2"/>
      <w:sz w:val="24"/>
      <w:szCs w:val="24"/>
      <w14:ligatures w14:val="standardContextual"/>
    </w:rPr>
  </w:style>
  <w:style w:type="paragraph" w:customStyle="1" w:styleId="DBF806B2D2D04AF1B68734BC19FB0FAD">
    <w:name w:val="DBF806B2D2D04AF1B68734BC19FB0FAD"/>
    <w:rsid w:val="00C631E8"/>
    <w:pPr>
      <w:spacing w:line="278" w:lineRule="auto"/>
    </w:pPr>
    <w:rPr>
      <w:kern w:val="2"/>
      <w:sz w:val="24"/>
      <w:szCs w:val="24"/>
      <w14:ligatures w14:val="standardContextual"/>
    </w:rPr>
  </w:style>
  <w:style w:type="paragraph" w:customStyle="1" w:styleId="FEAC0188C9F440118EE8FF1D2E821E88">
    <w:name w:val="FEAC0188C9F440118EE8FF1D2E821E88"/>
    <w:rsid w:val="00C631E8"/>
    <w:pPr>
      <w:spacing w:line="278" w:lineRule="auto"/>
    </w:pPr>
    <w:rPr>
      <w:kern w:val="2"/>
      <w:sz w:val="24"/>
      <w:szCs w:val="24"/>
      <w14:ligatures w14:val="standardContextual"/>
    </w:rPr>
  </w:style>
  <w:style w:type="paragraph" w:customStyle="1" w:styleId="77BBE44ECD6246C6A3B180D90594A198">
    <w:name w:val="77BBE44ECD6246C6A3B180D90594A198"/>
    <w:rsid w:val="00C631E8"/>
    <w:pPr>
      <w:spacing w:line="278" w:lineRule="auto"/>
    </w:pPr>
    <w:rPr>
      <w:kern w:val="2"/>
      <w:sz w:val="24"/>
      <w:szCs w:val="24"/>
      <w14:ligatures w14:val="standardContextual"/>
    </w:rPr>
  </w:style>
  <w:style w:type="paragraph" w:customStyle="1" w:styleId="123611F8F1FB4CFD8B9186F57775D93B">
    <w:name w:val="123611F8F1FB4CFD8B9186F57775D93B"/>
    <w:rsid w:val="00C631E8"/>
    <w:pPr>
      <w:spacing w:line="278" w:lineRule="auto"/>
    </w:pPr>
    <w:rPr>
      <w:kern w:val="2"/>
      <w:sz w:val="24"/>
      <w:szCs w:val="24"/>
      <w14:ligatures w14:val="standardContextual"/>
    </w:rPr>
  </w:style>
  <w:style w:type="paragraph" w:customStyle="1" w:styleId="56DA361F53374BDA87926DB33DE022B0">
    <w:name w:val="56DA361F53374BDA87926DB33DE022B0"/>
    <w:rsid w:val="00C631E8"/>
    <w:pPr>
      <w:spacing w:line="278" w:lineRule="auto"/>
    </w:pPr>
    <w:rPr>
      <w:kern w:val="2"/>
      <w:sz w:val="24"/>
      <w:szCs w:val="24"/>
      <w14:ligatures w14:val="standardContextual"/>
    </w:rPr>
  </w:style>
  <w:style w:type="paragraph" w:customStyle="1" w:styleId="EBAE48215282410B9DCD184E0112BC53">
    <w:name w:val="EBAE48215282410B9DCD184E0112BC53"/>
    <w:rsid w:val="00C631E8"/>
    <w:pPr>
      <w:spacing w:line="278" w:lineRule="auto"/>
    </w:pPr>
    <w:rPr>
      <w:kern w:val="2"/>
      <w:sz w:val="24"/>
      <w:szCs w:val="24"/>
      <w14:ligatures w14:val="standardContextual"/>
    </w:rPr>
  </w:style>
  <w:style w:type="paragraph" w:customStyle="1" w:styleId="9013C25218354861BDCF07F0723635D6">
    <w:name w:val="9013C25218354861BDCF07F0723635D6"/>
    <w:rsid w:val="00C631E8"/>
    <w:pPr>
      <w:spacing w:line="278" w:lineRule="auto"/>
    </w:pPr>
    <w:rPr>
      <w:kern w:val="2"/>
      <w:sz w:val="24"/>
      <w:szCs w:val="24"/>
      <w14:ligatures w14:val="standardContextual"/>
    </w:rPr>
  </w:style>
  <w:style w:type="paragraph" w:customStyle="1" w:styleId="CB46F2DB1DA44D339F131BE0CF9D3683">
    <w:name w:val="CB46F2DB1DA44D339F131BE0CF9D3683"/>
    <w:rsid w:val="00C631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Wilding</dc:creator>
  <cp:keywords/>
  <dc:description/>
  <cp:lastModifiedBy>Josie Goodall</cp:lastModifiedBy>
  <cp:revision>3</cp:revision>
  <dcterms:created xsi:type="dcterms:W3CDTF">2024-09-20T14:51:00Z</dcterms:created>
  <dcterms:modified xsi:type="dcterms:W3CDTF">2024-09-20T14:52:00Z</dcterms:modified>
</cp:coreProperties>
</file>